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BA0E71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:rsidR="00C73EDB" w:rsidRPr="00BA0E71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C73EDB" w:rsidRPr="00BA0E7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BA0E71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:rsidR="00C73EDB" w:rsidRPr="00BA0E71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BA0E71" w:rsidRDefault="00A9529A" w:rsidP="00A9529A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</w:t>
            </w:r>
            <w:r w:rsidR="002F0F8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egulation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Manager</w:t>
            </w: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B453D" w:rsidRPr="00BA0E71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BA0E71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:rsidR="00DB453D" w:rsidRPr="00BA0E71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:rsidR="00C73EDB" w:rsidRPr="00BA0E71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9529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£57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306</w:t>
            </w:r>
            <w:r w:rsidR="00733B84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68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="00166881">
              <w:rPr>
                <w:rFonts w:ascii="Arial" w:hAnsi="Arial" w:cs="Arial"/>
                <w:b/>
                <w:color w:val="000000"/>
                <w:sz w:val="24"/>
                <w:szCs w:val="24"/>
              </w:rPr>
              <w:t>698</w:t>
            </w:r>
            <w:r w:rsidR="007D190A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BA0E71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:rsidR="00DB453D" w:rsidRPr="00BA0E71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6F6870" w:rsidRPr="00BA0E71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BA0E71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pm, Monday</w:t>
            </w:r>
            <w:r w:rsidR="00874D5E" w:rsidRPr="00BA0E7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="008B768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21</w:t>
            </w:r>
            <w:r w:rsidR="00166881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March</w:t>
            </w:r>
            <w:r w:rsidR="008B768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2022</w:t>
            </w:r>
          </w:p>
          <w:p w:rsidR="00DB453D" w:rsidRPr="00BA0E71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A9529A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Assessment:     </w:t>
            </w:r>
            <w:r w:rsidRPr="00A9529A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28 March 2022</w:t>
            </w:r>
          </w:p>
          <w:p w:rsidR="00A9529A" w:rsidRDefault="00A9529A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:rsidR="003A7FE1" w:rsidRPr="00BA0E71" w:rsidRDefault="006F6870" w:rsidP="00A9529A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Interview</w:t>
            </w:r>
            <w:r w:rsidR="00A9529A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:         </w:t>
            </w:r>
            <w:r w:rsidR="00166881">
              <w:rPr>
                <w:rFonts w:ascii="Arial" w:hAnsi="Arial" w:cs="Arial"/>
                <w:b/>
                <w:sz w:val="24"/>
                <w:szCs w:val="24"/>
              </w:rPr>
              <w:t xml:space="preserve"> 07</w:t>
            </w:r>
            <w:r w:rsidR="008B4AFB">
              <w:rPr>
                <w:rFonts w:ascii="Arial" w:hAnsi="Arial" w:cs="Arial"/>
                <w:b/>
                <w:sz w:val="24"/>
                <w:szCs w:val="24"/>
              </w:rPr>
              <w:t xml:space="preserve"> &amp; 08</w:t>
            </w:r>
            <w:r w:rsidR="00166881">
              <w:rPr>
                <w:rFonts w:ascii="Arial" w:hAnsi="Arial" w:cs="Arial"/>
                <w:b/>
                <w:sz w:val="24"/>
                <w:szCs w:val="24"/>
              </w:rPr>
              <w:t xml:space="preserve"> April</w:t>
            </w:r>
            <w:r w:rsidR="002F0F86" w:rsidRPr="002F0F86"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</w:p>
          <w:p w:rsidR="00F926EA" w:rsidRPr="00BA0E71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A0E71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BA0E71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BA0E71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A0E71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A0E71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BA0E7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A0E71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A0E71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:rsidR="00C73EDB" w:rsidRPr="00BA0E71" w:rsidRDefault="00C73EDB">
      <w:pPr>
        <w:spacing w:before="15"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ease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he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G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u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de</w:t>
      </w:r>
      <w:r w:rsidRPr="00BA0E7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can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 b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c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p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e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ng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h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s</w:t>
      </w:r>
      <w:r w:rsidRPr="00BA0E71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BA0E71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73EDB" w:rsidRPr="00BA0E71" w:rsidRDefault="00C73EDB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CA1445" w:rsidP="00BA0E71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Please submit your completed application form by email</w:t>
      </w:r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to </w:t>
      </w:r>
      <w:hyperlink r:id="rId8" w:history="1">
        <w:r w:rsidR="00BA0E71" w:rsidRPr="00BA0E71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 w:rsidR="00BA0E71"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</w:t>
      </w:r>
      <w:proofErr w:type="gramStart"/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>will be accepted</w:t>
      </w:r>
      <w:proofErr w:type="gramEnd"/>
      <w:r w:rsidRPr="00BA0E71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Please submit your completed equal opportunities monitoring form in a separate email labelled clearly “Monitoring From” in the subject line.  </w:t>
      </w:r>
    </w:p>
    <w:p w:rsidR="00CA1445" w:rsidRPr="00BA0E71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:rsidR="00B36E51" w:rsidRPr="00BA0E71" w:rsidRDefault="00F10CDC" w:rsidP="00BA0E71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cand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da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expe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nc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co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orm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because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y shou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ma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="00B36E51" w:rsidRPr="00BA0E7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hyperlink r:id="rId9" w:history="1">
        <w:r w:rsidR="006B254B" w:rsidRPr="00BA0E71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:rsidR="00C73EDB" w:rsidRPr="00BA0E71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C73EDB" w:rsidRPr="00BA0E71" w:rsidRDefault="00C73EDB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73EDB" w:rsidRPr="00BA0E71" w:rsidRDefault="00F10CDC" w:rsidP="00BA0E71">
      <w:pPr>
        <w:spacing w:after="0" w:line="239" w:lineRule="auto"/>
        <w:ind w:right="420"/>
        <w:rPr>
          <w:rFonts w:ascii="Arial" w:eastAsia="Arial" w:hAnsi="Arial" w:cs="Arial"/>
          <w:i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TE</w:t>
      </w:r>
      <w:r w:rsidRPr="00BA0E71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proofErr w:type="gramStart"/>
      <w:r w:rsidRPr="00BA0E71">
        <w:rPr>
          <w:rFonts w:ascii="Arial" w:eastAsia="Arial" w:hAnsi="Arial" w:cs="Arial"/>
          <w:b/>
          <w:bCs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LL</w:t>
      </w:r>
      <w:r w:rsidRPr="00BA0E71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BA0E71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BA0E71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BA0E7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proofErr w:type="gramEnd"/>
      <w:r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BC7369" w:rsidRPr="00BA0E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Pl</w:t>
      </w:r>
      <w:r w:rsidRPr="00BA0E71">
        <w:rPr>
          <w:rFonts w:ascii="Arial" w:eastAsia="Arial" w:hAnsi="Arial" w:cs="Arial"/>
          <w:i/>
          <w:sz w:val="24"/>
          <w:szCs w:val="24"/>
        </w:rPr>
        <w:t>ease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no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="004C2B51" w:rsidRPr="00BA0E71">
        <w:rPr>
          <w:rFonts w:ascii="Arial" w:eastAsia="Arial" w:hAnsi="Arial" w:cs="Arial"/>
          <w:i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us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 ensu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z w:val="24"/>
          <w:szCs w:val="24"/>
        </w:rPr>
        <w:t>pp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z w:val="24"/>
          <w:szCs w:val="24"/>
        </w:rPr>
        <w:t>ca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gramStart"/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proofErr w:type="gramEnd"/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on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or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b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os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ng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da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e.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F33194" w:rsidRPr="00BA0E71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8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w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il</w:t>
      </w:r>
      <w:r w:rsidRPr="00BA0E71">
        <w:rPr>
          <w:rFonts w:ascii="Arial" w:eastAsia="Arial" w:hAnsi="Arial" w:cs="Arial"/>
          <w:i/>
          <w:sz w:val="24"/>
          <w:szCs w:val="24"/>
        </w:rPr>
        <w:t>l use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4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t </w:t>
      </w:r>
      <w:proofErr w:type="gramStart"/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is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ece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BA0E71">
        <w:rPr>
          <w:rFonts w:ascii="Arial" w:eastAsia="Arial" w:hAnsi="Arial" w:cs="Arial"/>
          <w:i/>
          <w:sz w:val="24"/>
          <w:szCs w:val="24"/>
        </w:rPr>
        <w:t>ed</w:t>
      </w:r>
      <w:proofErr w:type="gramEnd"/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acco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r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i/>
          <w:sz w:val="24"/>
          <w:szCs w:val="24"/>
        </w:rPr>
        <w:t>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y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 xml:space="preserve"> R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2"/>
          <w:sz w:val="24"/>
          <w:szCs w:val="24"/>
        </w:rPr>
        <w:t>g</w:t>
      </w:r>
      <w:r w:rsidRPr="00BA0E71">
        <w:rPr>
          <w:rFonts w:ascii="Arial" w:eastAsia="Arial" w:hAnsi="Arial" w:cs="Arial"/>
          <w:i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or co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p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u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er 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>sy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 xml:space="preserve">s, not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he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se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n</w:t>
      </w:r>
      <w:r w:rsidRPr="00BA0E71">
        <w:rPr>
          <w:rFonts w:ascii="Arial" w:eastAsia="Arial" w:hAnsi="Arial" w:cs="Arial"/>
          <w:i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fr</w:t>
      </w:r>
      <w:r w:rsidRPr="00BA0E71">
        <w:rPr>
          <w:rFonts w:ascii="Arial" w:eastAsia="Arial" w:hAnsi="Arial" w:cs="Arial"/>
          <w:i/>
          <w:sz w:val="24"/>
          <w:szCs w:val="24"/>
        </w:rPr>
        <w:t>om 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z w:val="24"/>
          <w:szCs w:val="24"/>
        </w:rPr>
        <w:t>cand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d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’</w:t>
      </w:r>
      <w:r w:rsidRPr="00BA0E71">
        <w:rPr>
          <w:rFonts w:ascii="Arial" w:eastAsia="Arial" w:hAnsi="Arial" w:cs="Arial"/>
          <w:i/>
          <w:sz w:val="24"/>
          <w:szCs w:val="24"/>
        </w:rPr>
        <w:t>s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i/>
          <w:spacing w:val="-3"/>
          <w:sz w:val="24"/>
          <w:szCs w:val="24"/>
        </w:rPr>
        <w:t>e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m</w:t>
      </w:r>
      <w:r w:rsidRPr="00BA0E71">
        <w:rPr>
          <w:rFonts w:ascii="Arial" w:eastAsia="Arial" w:hAnsi="Arial" w:cs="Arial"/>
          <w:i/>
          <w:sz w:val="24"/>
          <w:szCs w:val="24"/>
        </w:rPr>
        <w:t>a</w:t>
      </w:r>
      <w:r w:rsidRPr="00BA0E71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i/>
          <w:sz w:val="24"/>
          <w:szCs w:val="24"/>
        </w:rPr>
        <w:t>l accoun</w:t>
      </w:r>
      <w:r w:rsidRPr="00BA0E71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i/>
          <w:sz w:val="24"/>
          <w:szCs w:val="24"/>
        </w:rPr>
        <w:t>.</w:t>
      </w:r>
    </w:p>
    <w:p w:rsidR="00371F33" w:rsidRPr="00BA0E71" w:rsidRDefault="00371F33">
      <w:pPr>
        <w:spacing w:after="0" w:line="239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:rsidR="00C73EDB" w:rsidRPr="00BA0E71" w:rsidRDefault="00F10CDC" w:rsidP="00BA0E71">
      <w:pPr>
        <w:spacing w:before="4" w:after="0" w:line="252" w:lineRule="exact"/>
        <w:ind w:right="1245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ormat of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ap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p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r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proofErr w:type="gramStart"/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may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not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ered</w:t>
      </w:r>
      <w:proofErr w:type="gramEnd"/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any</w:t>
      </w:r>
      <w:r w:rsidRPr="00BA0E71">
        <w:rPr>
          <w:rFonts w:ascii="Arial" w:eastAsia="Arial" w:hAnsi="Arial" w:cs="Arial"/>
          <w:b/>
          <w:bCs/>
          <w:color w:val="669900"/>
          <w:spacing w:val="-6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6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ay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ex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>c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ept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 de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l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space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(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s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)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caused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by</w:t>
      </w:r>
      <w:r w:rsidRPr="00BA0E71">
        <w:rPr>
          <w:rFonts w:ascii="Arial" w:eastAsia="Arial" w:hAnsi="Arial" w:cs="Arial"/>
          <w:b/>
          <w:bCs/>
          <w:color w:val="669900"/>
          <w:spacing w:val="-4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om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of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box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sh</w:t>
      </w:r>
      <w:r w:rsidRPr="00BA0E71">
        <w:rPr>
          <w:rFonts w:ascii="Arial" w:eastAsia="Arial" w:hAnsi="Arial" w:cs="Arial"/>
          <w:b/>
          <w:bCs/>
          <w:color w:val="669900"/>
          <w:spacing w:val="-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f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>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ng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d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o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-2"/>
          <w:sz w:val="24"/>
          <w:szCs w:val="24"/>
        </w:rPr>
        <w:t xml:space="preserve"> t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he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page</w:t>
      </w:r>
      <w:r w:rsidR="00BA0E71">
        <w:rPr>
          <w:rFonts w:ascii="Arial" w:eastAsia="Arial" w:hAnsi="Arial" w:cs="Arial"/>
          <w:b/>
          <w:bCs/>
          <w:color w:val="669900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w</w:t>
      </w:r>
      <w:r w:rsidRPr="00BA0E71">
        <w:rPr>
          <w:rFonts w:ascii="Arial" w:eastAsia="Arial" w:hAnsi="Arial" w:cs="Arial"/>
          <w:b/>
          <w:bCs/>
          <w:color w:val="669900"/>
          <w:spacing w:val="-3"/>
          <w:sz w:val="24"/>
          <w:szCs w:val="24"/>
        </w:rPr>
        <w:t>h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en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3"/>
          <w:sz w:val="24"/>
          <w:szCs w:val="24"/>
        </w:rPr>
        <w:t>t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pe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i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n</w:t>
      </w:r>
      <w:r w:rsidRPr="00BA0E71">
        <w:rPr>
          <w:rFonts w:ascii="Arial" w:eastAsia="Arial" w:hAnsi="Arial" w:cs="Arial"/>
          <w:b/>
          <w:bCs/>
          <w:color w:val="669900"/>
          <w:spacing w:val="1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pacing w:val="-5"/>
          <w:sz w:val="24"/>
          <w:szCs w:val="24"/>
        </w:rPr>
        <w:t>y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our</w:t>
      </w:r>
      <w:r w:rsidRPr="00BA0E71">
        <w:rPr>
          <w:rFonts w:ascii="Arial" w:eastAsia="Arial" w:hAnsi="Arial" w:cs="Arial"/>
          <w:b/>
          <w:bCs/>
          <w:color w:val="669900"/>
          <w:spacing w:val="2"/>
          <w:sz w:val="24"/>
          <w:szCs w:val="24"/>
        </w:rPr>
        <w:t xml:space="preserve"> </w:t>
      </w:r>
      <w:r w:rsidRPr="00BA0E71">
        <w:rPr>
          <w:rFonts w:ascii="Arial" w:eastAsia="Arial" w:hAnsi="Arial" w:cs="Arial"/>
          <w:b/>
          <w:bCs/>
          <w:color w:val="669900"/>
          <w:sz w:val="24"/>
          <w:szCs w:val="24"/>
        </w:rPr>
        <w:t>responses.</w:t>
      </w:r>
    </w:p>
    <w:p w:rsidR="00D21892" w:rsidRPr="00BA0E71" w:rsidRDefault="00C77071" w:rsidP="00BA0E71">
      <w:pPr>
        <w:spacing w:after="0" w:line="239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</w:t>
      </w:r>
      <w:r w:rsidR="00BA0E71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THE CRITERIA IN THE BOXES BELOW. </w:t>
      </w:r>
      <w:r w:rsidR="00D21892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e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pacing w:val="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er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ons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of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he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>r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may</w:t>
      </w:r>
      <w:r w:rsidR="00F10CDC" w:rsidRPr="00BA0E71">
        <w:rPr>
          <w:rFonts w:ascii="Arial" w:eastAsia="Arial" w:hAnsi="Arial" w:cs="Arial"/>
          <w:bCs/>
          <w:i/>
          <w:spacing w:val="-2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resu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 xml:space="preserve">t 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 xml:space="preserve"> 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d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s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qua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l</w:t>
      </w:r>
      <w:r w:rsidR="00F10CDC" w:rsidRPr="00BA0E71">
        <w:rPr>
          <w:rFonts w:ascii="Arial" w:eastAsia="Arial" w:hAnsi="Arial" w:cs="Arial"/>
          <w:bCs/>
          <w:i/>
          <w:spacing w:val="-1"/>
          <w:sz w:val="24"/>
          <w:szCs w:val="24"/>
        </w:rPr>
        <w:t>i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fi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c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a</w:t>
      </w:r>
      <w:r w:rsidR="00F10CDC" w:rsidRPr="00BA0E71">
        <w:rPr>
          <w:rFonts w:ascii="Arial" w:eastAsia="Arial" w:hAnsi="Arial" w:cs="Arial"/>
          <w:bCs/>
          <w:i/>
          <w:spacing w:val="1"/>
          <w:sz w:val="24"/>
          <w:szCs w:val="24"/>
        </w:rPr>
        <w:t>ti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o</w:t>
      </w:r>
      <w:r w:rsidR="00F10CDC" w:rsidRPr="00BA0E71">
        <w:rPr>
          <w:rFonts w:ascii="Arial" w:eastAsia="Arial" w:hAnsi="Arial" w:cs="Arial"/>
          <w:bCs/>
          <w:i/>
          <w:spacing w:val="-3"/>
          <w:sz w:val="24"/>
          <w:szCs w:val="24"/>
        </w:rPr>
        <w:t>n</w:t>
      </w:r>
      <w:r w:rsidR="00F10CDC" w:rsidRPr="00BA0E71">
        <w:rPr>
          <w:rFonts w:ascii="Arial" w:eastAsia="Arial" w:hAnsi="Arial" w:cs="Arial"/>
          <w:bCs/>
          <w:i/>
          <w:sz w:val="24"/>
          <w:szCs w:val="24"/>
        </w:rPr>
        <w:t>.</w:t>
      </w:r>
    </w:p>
    <w:p w:rsidR="00D21892" w:rsidRPr="00BA0E71" w:rsidRDefault="00D21892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BA0E71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A15643"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8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A15643"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A15643" w:rsidTr="00A15643">
        <w:trPr>
          <w:gridAfter w:val="1"/>
          <w:wAfter w:w="2607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538" w:type="dxa"/>
            <w:gridSpan w:val="3"/>
            <w:tcBorders>
              <w:top w:val="nil"/>
              <w:left w:val="nil"/>
              <w:right w:val="nil"/>
            </w:tcBorders>
          </w:tcPr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  <w:p w:rsidR="00A15643" w:rsidRDefault="00A15643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B2160A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/>
                <w:i/>
                <w:sz w:val="22"/>
                <w:szCs w:val="22"/>
              </w:rPr>
            </w:pP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Please tell us if you have a disability or a medical condition and need any s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pec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al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2"/>
                <w:sz w:val="22"/>
                <w:szCs w:val="22"/>
              </w:rPr>
              <w:t>q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u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m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3"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s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 </w:t>
            </w:r>
            <w:r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 xml:space="preserve">or adjustments 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 xml:space="preserve">at 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n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t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1"/>
                <w:sz w:val="22"/>
                <w:szCs w:val="22"/>
              </w:rPr>
              <w:t>r</w:t>
            </w:r>
            <w:r w:rsidR="000B7F17" w:rsidRPr="00B2160A">
              <w:rPr>
                <w:rFonts w:eastAsia="Arial" w:cs="Arial"/>
                <w:b/>
                <w:i/>
                <w:spacing w:val="-2"/>
                <w:sz w:val="22"/>
                <w:szCs w:val="22"/>
              </w:rPr>
              <w:t>v</w:t>
            </w:r>
            <w:r w:rsidR="000B7F17" w:rsidRPr="00B2160A">
              <w:rPr>
                <w:rFonts w:eastAsia="Arial" w:cs="Arial"/>
                <w:b/>
                <w:i/>
                <w:spacing w:val="-1"/>
                <w:sz w:val="22"/>
                <w:szCs w:val="22"/>
              </w:rPr>
              <w:t>i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e</w:t>
            </w:r>
            <w:r w:rsidR="000B7F17" w:rsidRPr="00B2160A">
              <w:rPr>
                <w:rFonts w:eastAsia="Arial" w:cs="Arial"/>
                <w:b/>
                <w:i/>
                <w:spacing w:val="-4"/>
                <w:sz w:val="22"/>
                <w:szCs w:val="22"/>
              </w:rPr>
              <w:t>w</w:t>
            </w:r>
            <w:r w:rsidR="000B7F17" w:rsidRPr="00B2160A">
              <w:rPr>
                <w:rFonts w:eastAsia="Arial" w:cs="Arial"/>
                <w:b/>
                <w:i/>
                <w:sz w:val="22"/>
                <w:szCs w:val="22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2F0F86" w:rsidRPr="00243E14" w:rsidRDefault="002F0F86" w:rsidP="00243E14">
      <w:pPr>
        <w:spacing w:line="240" w:lineRule="auto"/>
        <w:rPr>
          <w:rFonts w:cs="Arial"/>
          <w:b/>
          <w:bCs/>
          <w:i/>
          <w:color w:val="000000"/>
        </w:rPr>
      </w:pPr>
    </w:p>
    <w:p w:rsidR="008C5741" w:rsidRPr="00B2160A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/>
          <w:i/>
          <w:sz w:val="22"/>
          <w:szCs w:val="22"/>
        </w:rPr>
      </w:pPr>
      <w:r w:rsidRPr="00B2160A">
        <w:rPr>
          <w:rFonts w:cs="Arial"/>
          <w:b/>
          <w:bCs/>
          <w:i/>
          <w:color w:val="000000"/>
          <w:sz w:val="22"/>
          <w:szCs w:val="22"/>
        </w:rPr>
        <w:t>The UR</w:t>
      </w:r>
      <w:r w:rsidR="00733B84" w:rsidRPr="00B2160A">
        <w:rPr>
          <w:rFonts w:cs="Arial"/>
          <w:b/>
          <w:bCs/>
          <w:i/>
          <w:color w:val="000000"/>
          <w:sz w:val="22"/>
          <w:szCs w:val="22"/>
        </w:rPr>
        <w:t xml:space="preserve"> </w:t>
      </w:r>
      <w:r w:rsidR="00733B84" w:rsidRPr="00B2160A">
        <w:rPr>
          <w:rFonts w:cs="Arial"/>
          <w:b/>
          <w:i/>
          <w:sz w:val="22"/>
          <w:szCs w:val="22"/>
        </w:rPr>
        <w:t>are open to considering a number of options such as part-time</w:t>
      </w:r>
      <w:r w:rsidR="00B2160A" w:rsidRPr="00B2160A">
        <w:rPr>
          <w:rFonts w:cs="Arial"/>
          <w:b/>
          <w:i/>
          <w:sz w:val="22"/>
          <w:szCs w:val="22"/>
        </w:rPr>
        <w:t>/flexible</w:t>
      </w:r>
      <w:r w:rsidR="00733B84" w:rsidRPr="00B2160A">
        <w:rPr>
          <w:rFonts w:cs="Arial"/>
          <w:b/>
          <w:i/>
          <w:sz w:val="22"/>
          <w:szCs w:val="22"/>
        </w:rPr>
        <w:t xml:space="preserve"> opportunities, in addition to the standard full-time working arrangements.  </w:t>
      </w:r>
      <w:r w:rsidR="00B2160A" w:rsidRPr="00B2160A">
        <w:rPr>
          <w:rFonts w:cs="Arial"/>
          <w:b/>
          <w:bCs/>
          <w:i/>
          <w:color w:val="000000"/>
          <w:sz w:val="22"/>
          <w:szCs w:val="22"/>
        </w:rPr>
        <w:t>Please tell us if you w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ould</w:t>
      </w:r>
      <w:r w:rsidRPr="00B2160A">
        <w:rPr>
          <w:rFonts w:cs="Arial"/>
          <w:b/>
          <w:bCs/>
          <w:i/>
          <w:color w:val="000000"/>
          <w:sz w:val="22"/>
          <w:szCs w:val="22"/>
        </w:rPr>
        <w:t xml:space="preserve"> like t</w:t>
      </w:r>
      <w:r w:rsidR="008C5741" w:rsidRPr="00B2160A">
        <w:rPr>
          <w:rFonts w:cs="Arial"/>
          <w:b/>
          <w:bCs/>
          <w:i/>
          <w:color w:val="000000"/>
          <w:sz w:val="22"/>
          <w:szCs w:val="22"/>
        </w:rPr>
        <w:t>o be consi</w:t>
      </w:r>
      <w:r w:rsidR="00B2160A">
        <w:rPr>
          <w:rFonts w:cs="Arial"/>
          <w:b/>
          <w:bCs/>
          <w:i/>
          <w:color w:val="000000"/>
          <w:sz w:val="22"/>
          <w:szCs w:val="22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B2160A" w:rsidRDefault="00825D12" w:rsidP="008C5741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 xml:space="preserve">Please note that this information </w:t>
      </w:r>
      <w:proofErr w:type="gramStart"/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will not be shared</w:t>
      </w:r>
      <w:proofErr w:type="gramEnd"/>
      <w:r w:rsidRPr="00F5420B">
        <w:rPr>
          <w:rFonts w:ascii="Arial" w:hAnsi="Arial" w:cs="Arial"/>
          <w:bCs/>
          <w:i/>
          <w:color w:val="000000"/>
          <w:sz w:val="20"/>
          <w:szCs w:val="20"/>
        </w:rPr>
        <w:t xml:space="preserve"> with the panel until the out</w:t>
      </w:r>
      <w:r w:rsidR="008C5741" w:rsidRPr="00F5420B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F5420B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candidate.</w:t>
      </w:r>
      <w:r w:rsidRPr="00B2160A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 xml:space="preserve">If you wish to </w:t>
      </w:r>
      <w:proofErr w:type="gramStart"/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be seconded</w:t>
      </w:r>
      <w:proofErr w:type="gramEnd"/>
      <w:r w:rsidR="008C5741" w:rsidRPr="00B2160A">
        <w:rPr>
          <w:rFonts w:ascii="Arial" w:hAnsi="Arial" w:cs="Arial"/>
          <w:b/>
          <w:i/>
          <w:sz w:val="20"/>
          <w:szCs w:val="20"/>
          <w:u w:val="single"/>
        </w:rPr>
        <w:t>, you should ensure the support of your employer prior to application.</w:t>
      </w:r>
      <w:r w:rsidR="008C5741" w:rsidRPr="00B2160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Default="00F10CDC" w:rsidP="00825D12">
      <w:pPr>
        <w:spacing w:before="32" w:after="0" w:line="248" w:lineRule="exact"/>
        <w:ind w:right="-73"/>
        <w:rPr>
          <w:rFonts w:ascii="Arial" w:eastAsia="Arial" w:hAnsi="Arial" w:cs="Arial"/>
          <w:spacing w:val="-1"/>
          <w:position w:val="-1"/>
        </w:rPr>
      </w:pPr>
      <w:r w:rsidRPr="00015E71">
        <w:br w:type="column"/>
      </w:r>
      <w:r w:rsidR="00825D1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243E14">
        <w:rPr>
          <w:rFonts w:ascii="Arial" w:eastAsia="Arial" w:hAnsi="Arial" w:cs="Arial"/>
          <w:spacing w:val="-1"/>
          <w:position w:val="-1"/>
        </w:rPr>
        <w:t>Facebook/Twitter/Social Media</w:t>
      </w:r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proofErr w:type="gramEnd"/>
      <w:r>
        <w:rPr>
          <w:rFonts w:ascii="Arial" w:eastAsia="Arial" w:hAnsi="Arial" w:cs="Arial"/>
          <w:color w:val="000000"/>
        </w:rPr>
        <w:t xml:space="preserve">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proofErr w:type="gram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 w:rsidR="00F5420B">
              <w:rPr>
                <w:rFonts w:ascii="Arial" w:eastAsia="Arial" w:hAnsi="Arial" w:cs="Arial"/>
              </w:rPr>
              <w:t xml:space="preserve">a and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 xml:space="preserve">To demonstrate how you meet each of the criteria, please provide </w:t>
            </w:r>
            <w:r w:rsidRPr="00F5420B">
              <w:rPr>
                <w:rFonts w:ascii="Arial" w:eastAsia="Arial" w:hAnsi="Arial" w:cs="Arial"/>
                <w:b/>
                <w:u w:val="single"/>
              </w:rPr>
              <w:t>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  <w:r w:rsidRPr="008B7687">
              <w:rPr>
                <w:i/>
                <w:color w:val="auto"/>
              </w:rPr>
              <w:t>Please provide an example(s) to demonstrate at least 4 years’ experience in successfully analysing and advising on policy, economic and/or technical considerations relevant to a regulated sector.</w:t>
            </w: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0D33E4">
              <w:rPr>
                <w:rFonts w:ascii="Arial" w:hAnsi="Arial" w:cs="Arial"/>
                <w:b/>
                <w:i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B7687" w:rsidRPr="008B7687" w:rsidRDefault="008B7687" w:rsidP="008B7687">
            <w:pPr>
              <w:pStyle w:val="Default"/>
              <w:rPr>
                <w:ins w:id="0" w:author="Campbell, Ian (UREGNI)" w:date="2022-02-10T09:12:00Z"/>
                <w:i/>
                <w:color w:val="auto"/>
              </w:rPr>
            </w:pPr>
            <w:r>
              <w:rPr>
                <w:i/>
                <w:color w:val="auto"/>
              </w:rPr>
              <w:t>Please provide an example(s) to demonstrate your</w:t>
            </w:r>
            <w:r w:rsidRPr="008B7687">
              <w:rPr>
                <w:i/>
                <w:color w:val="auto"/>
              </w:rPr>
              <w:t xml:space="preserve"> experience of undertaking innovative and complex analysis resulting in the delivery of significant outcomes for shareholders and/or consumers. </w:t>
            </w:r>
          </w:p>
          <w:p w:rsidR="009D26B5" w:rsidRPr="008B7687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22441" w:rsidRDefault="00C22441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77071" w:rsidRPr="00C22441" w:rsidRDefault="00E141D4" w:rsidP="00C22441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Please provide an example(s</w:t>
            </w:r>
            <w:proofErr w:type="gramStart"/>
            <w:r>
              <w:rPr>
                <w:i/>
                <w:color w:val="auto"/>
              </w:rPr>
              <w:t>) which</w:t>
            </w:r>
            <w:proofErr w:type="gramEnd"/>
            <w:r>
              <w:rPr>
                <w:i/>
                <w:color w:val="auto"/>
              </w:rPr>
              <w:t xml:space="preserve"> demonstrates</w:t>
            </w:r>
            <w:r w:rsidRPr="008B7687">
              <w:rPr>
                <w:i/>
                <w:color w:val="auto"/>
              </w:rPr>
              <w:t xml:space="preserve"> experience of project management</w:t>
            </w:r>
            <w:r>
              <w:rPr>
                <w:i/>
                <w:color w:val="auto"/>
              </w:rPr>
              <w:t>,</w:t>
            </w:r>
            <w:r w:rsidRPr="008B7687">
              <w:rPr>
                <w:i/>
                <w:color w:val="auto"/>
              </w:rPr>
              <w:t xml:space="preserve"> or taking a leading role in work areas</w:t>
            </w:r>
            <w:r>
              <w:rPr>
                <w:i/>
                <w:color w:val="auto"/>
              </w:rPr>
              <w:t>,</w:t>
            </w:r>
            <w:r w:rsidRPr="008B7687">
              <w:rPr>
                <w:i/>
                <w:color w:val="auto"/>
              </w:rPr>
              <w:t xml:space="preserve"> to deliver high quality outputs in a complex environment.</w:t>
            </w:r>
          </w:p>
          <w:p w:rsidR="00B2160A" w:rsidRDefault="00B2160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F5420B" w:rsidRDefault="00F5420B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8B7687" w:rsidRPr="008B7687" w:rsidRDefault="008B7687" w:rsidP="008B7687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Please provide an example(s)</w:t>
            </w:r>
            <w:r w:rsidRPr="008B7687">
              <w:rPr>
                <w:i/>
                <w:color w:val="auto"/>
              </w:rPr>
              <w:t xml:space="preserve"> to demonstrate </w:t>
            </w:r>
            <w:r>
              <w:rPr>
                <w:i/>
                <w:color w:val="auto"/>
              </w:rPr>
              <w:t xml:space="preserve">your </w:t>
            </w:r>
            <w:r w:rsidRPr="008B7687">
              <w:rPr>
                <w:i/>
                <w:color w:val="auto"/>
              </w:rPr>
              <w:t>ability to present information persuasively, building positive trust-based relationships with a wide variety of stakeholders and at senior levels.  Including evidence of successfully and respectfully challenging different points of view.</w:t>
            </w:r>
          </w:p>
          <w:p w:rsidR="001E771D" w:rsidRPr="008B7687" w:rsidRDefault="001E771D" w:rsidP="000728E8">
            <w:pPr>
              <w:ind w:right="-20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F5420B" w:rsidRDefault="00F5420B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43055A" w:rsidRDefault="0043055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2F0F86" w:rsidRDefault="002F0F86" w:rsidP="00055ED9">
            <w:pPr>
              <w:ind w:right="101"/>
              <w:rPr>
                <w:rFonts w:ascii="Arial" w:hAnsi="Arial" w:cs="Arial"/>
                <w:i/>
              </w:rPr>
            </w:pPr>
          </w:p>
          <w:p w:rsidR="008C4814" w:rsidRPr="00DE7F0C" w:rsidRDefault="008C4814" w:rsidP="00DE7F0C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D04727" w:rsidTr="007B196B">
        <w:trPr>
          <w:trHeight w:val="70"/>
        </w:trPr>
        <w:tc>
          <w:tcPr>
            <w:tcW w:w="10270" w:type="dxa"/>
          </w:tcPr>
          <w:p w:rsidR="00D04727" w:rsidRDefault="00D04727" w:rsidP="00D04727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D04727" w:rsidRPr="00556BC7" w:rsidRDefault="00D04727" w:rsidP="00D04727">
            <w:pPr>
              <w:spacing w:line="276" w:lineRule="auto"/>
              <w:rPr>
                <w:rFonts w:ascii="Arial" w:hAnsi="Arial" w:cs="Arial"/>
                <w:i/>
              </w:rPr>
            </w:pPr>
            <w:r w:rsidRPr="00556BC7">
              <w:rPr>
                <w:rFonts w:ascii="Arial" w:hAnsi="Arial" w:cs="Arial"/>
                <w:i/>
              </w:rPr>
              <w:t>Please provide an example(s)</w:t>
            </w:r>
            <w:r w:rsidR="008B7687">
              <w:rPr>
                <w:rFonts w:ascii="Arial" w:hAnsi="Arial" w:cs="Arial"/>
                <w:i/>
              </w:rPr>
              <w:t xml:space="preserve"> that demonstrates your </w:t>
            </w:r>
            <w:r w:rsidRPr="00556BC7">
              <w:rPr>
                <w:rFonts w:ascii="Arial" w:hAnsi="Arial" w:cs="Arial"/>
                <w:i/>
              </w:rPr>
              <w:t xml:space="preserve">understanding of and commitment to </w:t>
            </w:r>
            <w:r w:rsidR="008B7687">
              <w:rPr>
                <w:rFonts w:ascii="Arial" w:hAnsi="Arial" w:cs="Arial"/>
                <w:i/>
              </w:rPr>
              <w:t xml:space="preserve">further </w:t>
            </w:r>
            <w:r w:rsidRPr="00556BC7">
              <w:rPr>
                <w:rFonts w:ascii="Arial" w:hAnsi="Arial" w:cs="Arial"/>
                <w:i/>
              </w:rPr>
              <w:t>workplace values t</w:t>
            </w:r>
            <w:r w:rsidR="008B7687">
              <w:rPr>
                <w:rFonts w:ascii="Arial" w:hAnsi="Arial" w:cs="Arial"/>
                <w:i/>
              </w:rPr>
              <w:t>hat align to those of the Utility Regulator. *</w:t>
            </w:r>
          </w:p>
          <w:p w:rsidR="00D04727" w:rsidRDefault="00D04727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>* UR Mission, Vision a</w:t>
            </w:r>
            <w:r w:rsidR="008B7687">
              <w:rPr>
                <w:rFonts w:ascii="Arial" w:hAnsi="Arial" w:cs="Arial"/>
                <w:i/>
                <w:sz w:val="20"/>
                <w:szCs w:val="20"/>
              </w:rPr>
              <w:t xml:space="preserve">nd Values </w:t>
            </w:r>
            <w:proofErr w:type="gramStart"/>
            <w:r w:rsidR="008B7687">
              <w:rPr>
                <w:rFonts w:ascii="Arial" w:hAnsi="Arial" w:cs="Arial"/>
                <w:i/>
                <w:sz w:val="20"/>
                <w:szCs w:val="20"/>
              </w:rPr>
              <w:t>can be found</w:t>
            </w:r>
            <w:proofErr w:type="gramEnd"/>
            <w:r w:rsidR="008B7687">
              <w:rPr>
                <w:rFonts w:ascii="Arial" w:hAnsi="Arial" w:cs="Arial"/>
                <w:i/>
                <w:sz w:val="20"/>
                <w:szCs w:val="20"/>
              </w:rPr>
              <w:t xml:space="preserve"> on page 4</w:t>
            </w: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of the Guide for Applicants.</w:t>
            </w: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5420B" w:rsidRDefault="00F5420B" w:rsidP="00D0472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4727" w:rsidRDefault="00D04727" w:rsidP="00D04727">
            <w:pPr>
              <w:ind w:right="101"/>
              <w:rPr>
                <w:rFonts w:ascii="Arial" w:hAnsi="Arial" w:cs="Arial"/>
              </w:rPr>
            </w:pPr>
          </w:p>
          <w:p w:rsidR="00D04727" w:rsidRDefault="00BA0E71" w:rsidP="00BA0E71">
            <w:pPr>
              <w:ind w:right="-20"/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>
              <w:rPr>
                <w:rFonts w:ascii="Arial" w:hAnsi="Arial" w:cs="Arial"/>
                <w:i/>
              </w:rPr>
              <w:t xml:space="preserve">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43055A" w:rsidRPr="00C22441" w:rsidRDefault="0043055A" w:rsidP="006244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F0F86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66881" w:rsidRPr="00166881" w:rsidRDefault="00166881" w:rsidP="00166881">
            <w:pPr>
              <w:rPr>
                <w:rFonts w:cs="Arial"/>
                <w:i/>
                <w:sz w:val="24"/>
                <w:szCs w:val="24"/>
              </w:rPr>
            </w:pPr>
            <w:r w:rsidRPr="00166881">
              <w:rPr>
                <w:rFonts w:cs="Arial"/>
                <w:i/>
                <w:sz w:val="24"/>
                <w:szCs w:val="24"/>
              </w:rPr>
              <w:t xml:space="preserve">Please demonstrate with example(s) your ability to demonstrate a developed understanding of the features of utility regulation in Northern Ireland/Republic of Ireland/Great Britain through experience or prior knowledge. </w:t>
            </w:r>
          </w:p>
          <w:p w:rsidR="00AA50AB" w:rsidRPr="00AA7B5C" w:rsidRDefault="00AA50AB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F5420B" w:rsidRDefault="00F5420B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 w:rsidR="00556BC7">
              <w:rPr>
                <w:rFonts w:ascii="Arial" w:hAnsi="Arial" w:cs="Arial"/>
                <w:i/>
              </w:rPr>
              <w:t xml:space="preserve"> 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2F0F86" w:rsidTr="002F0F86">
        <w:tc>
          <w:tcPr>
            <w:tcW w:w="10270" w:type="dxa"/>
          </w:tcPr>
          <w:p w:rsidR="002F0F86" w:rsidRDefault="002F0F86" w:rsidP="008613BB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2F0F86" w:rsidTr="002F0F86">
        <w:tc>
          <w:tcPr>
            <w:tcW w:w="10270" w:type="dxa"/>
          </w:tcPr>
          <w:p w:rsidR="002F0F86" w:rsidRPr="0047313A" w:rsidRDefault="002F0F86" w:rsidP="008613BB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66881" w:rsidRPr="008B7687" w:rsidRDefault="00166881" w:rsidP="00166881">
            <w:pPr>
              <w:rPr>
                <w:rFonts w:cs="Arial"/>
                <w:i/>
                <w:sz w:val="24"/>
                <w:szCs w:val="24"/>
              </w:rPr>
            </w:pPr>
            <w:r w:rsidRPr="008B7687">
              <w:rPr>
                <w:rFonts w:cs="Arial"/>
                <w:i/>
                <w:sz w:val="24"/>
                <w:szCs w:val="24"/>
              </w:rPr>
              <w:t>Please provide an example(s) that demonstrates your ability to lead and develop</w:t>
            </w:r>
            <w:r w:rsidR="008B7687" w:rsidRPr="008B7687">
              <w:rPr>
                <w:rFonts w:cs="Arial"/>
                <w:i/>
                <w:sz w:val="24"/>
                <w:szCs w:val="24"/>
              </w:rPr>
              <w:t xml:space="preserve"> a team, and undertake staff</w:t>
            </w:r>
            <w:r w:rsidRPr="008B7687">
              <w:rPr>
                <w:rFonts w:cs="Arial"/>
                <w:i/>
                <w:sz w:val="24"/>
                <w:szCs w:val="24"/>
              </w:rPr>
              <w:t xml:space="preserve"> performance management. </w:t>
            </w:r>
          </w:p>
          <w:p w:rsidR="002F0F86" w:rsidRPr="001716FD" w:rsidRDefault="002F0F86" w:rsidP="008613BB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2F0F86" w:rsidRDefault="002F0F86" w:rsidP="008613BB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C22441" w:rsidRDefault="00C22441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rPr>
                <w:rFonts w:ascii="Arial" w:hAnsi="Arial" w:cs="Arial"/>
              </w:rPr>
            </w:pPr>
            <w:bookmarkStart w:id="1" w:name="_GoBack"/>
            <w:bookmarkEnd w:id="1"/>
          </w:p>
          <w:p w:rsidR="002F0F86" w:rsidRPr="0057392C" w:rsidRDefault="002F0F86" w:rsidP="008613BB">
            <w:pPr>
              <w:rPr>
                <w:rFonts w:ascii="Arial" w:hAnsi="Arial" w:cs="Arial"/>
              </w:rPr>
            </w:pPr>
          </w:p>
          <w:p w:rsidR="002F0F86" w:rsidRDefault="002F0F86" w:rsidP="008613BB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C22441">
              <w:rPr>
                <w:rFonts w:ascii="Arial" w:hAnsi="Arial" w:cs="Arial"/>
                <w:b/>
                <w:i/>
                <w:color w:val="669900"/>
              </w:rPr>
              <w:t>half</w:t>
            </w:r>
            <w:r>
              <w:rPr>
                <w:rFonts w:ascii="Arial" w:hAnsi="Arial" w:cs="Arial"/>
                <w:i/>
              </w:rPr>
              <w:t xml:space="preserve"> a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E3BC3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E3BC3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6E3BC3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6E3BC3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7687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ref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66881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RM/UR/22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8B7687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ref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166881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RM/UR/22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5C4199"/>
    <w:multiLevelType w:val="hybridMultilevel"/>
    <w:tmpl w:val="6CB85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20F4"/>
    <w:multiLevelType w:val="hybridMultilevel"/>
    <w:tmpl w:val="E3969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4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1"/>
  </w:num>
  <w:num w:numId="5">
    <w:abstractNumId w:val="23"/>
  </w:num>
  <w:num w:numId="6">
    <w:abstractNumId w:val="8"/>
  </w:num>
  <w:num w:numId="7">
    <w:abstractNumId w:val="30"/>
  </w:num>
  <w:num w:numId="8">
    <w:abstractNumId w:val="33"/>
  </w:num>
  <w:num w:numId="9">
    <w:abstractNumId w:val="36"/>
  </w:num>
  <w:num w:numId="10">
    <w:abstractNumId w:val="31"/>
  </w:num>
  <w:num w:numId="11">
    <w:abstractNumId w:val="32"/>
  </w:num>
  <w:num w:numId="12">
    <w:abstractNumId w:val="14"/>
  </w:num>
  <w:num w:numId="13">
    <w:abstractNumId w:val="3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3"/>
  </w:num>
  <w:num w:numId="23">
    <w:abstractNumId w:val="24"/>
  </w:num>
  <w:num w:numId="24">
    <w:abstractNumId w:val="19"/>
  </w:num>
  <w:num w:numId="25">
    <w:abstractNumId w:val="26"/>
  </w:num>
  <w:num w:numId="26">
    <w:abstractNumId w:val="21"/>
  </w:num>
  <w:num w:numId="27">
    <w:abstractNumId w:val="13"/>
  </w:num>
  <w:num w:numId="28">
    <w:abstractNumId w:val="5"/>
  </w:num>
  <w:num w:numId="29">
    <w:abstractNumId w:val="25"/>
  </w:num>
  <w:num w:numId="30">
    <w:abstractNumId w:val="34"/>
  </w:num>
  <w:num w:numId="31">
    <w:abstractNumId w:val="15"/>
  </w:num>
  <w:num w:numId="32">
    <w:abstractNumId w:val="12"/>
  </w:num>
  <w:num w:numId="33">
    <w:abstractNumId w:val="11"/>
  </w:num>
  <w:num w:numId="34">
    <w:abstractNumId w:val="0"/>
  </w:num>
  <w:num w:numId="35">
    <w:abstractNumId w:val="18"/>
  </w:num>
  <w:num w:numId="36">
    <w:abstractNumId w:val="16"/>
  </w:num>
  <w:num w:numId="37">
    <w:abstractNumId w:val="27"/>
  </w:num>
  <w:num w:numId="38">
    <w:abstractNumId w:val="6"/>
  </w:num>
  <w:num w:numId="39">
    <w:abstractNumId w:val="2"/>
  </w:num>
  <w:num w:numId="40">
    <w:abstractNumId w:val="9"/>
  </w:num>
  <w:num w:numId="41">
    <w:abstractNumId w:val="28"/>
  </w:num>
  <w:num w:numId="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mpbell, Ian (UREGNI)">
    <w15:presenceInfo w15:providerId="AD" w15:userId="S-1-5-21-2709829248-3130493357-864605649-127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6688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2B90"/>
    <w:rsid w:val="002439CB"/>
    <w:rsid w:val="00243E14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E3BC3"/>
    <w:rsid w:val="006F687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B4AFB"/>
    <w:rsid w:val="008B7687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9529A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160A"/>
    <w:rsid w:val="00B24BC4"/>
    <w:rsid w:val="00B34301"/>
    <w:rsid w:val="00B36E51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5420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87BE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0237-4E89-443A-AA33-448BE0EB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7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68</cp:revision>
  <cp:lastPrinted>2017-04-21T07:25:00Z</cp:lastPrinted>
  <dcterms:created xsi:type="dcterms:W3CDTF">2017-09-29T16:43:00Z</dcterms:created>
  <dcterms:modified xsi:type="dcterms:W3CDTF">2022-02-24T12:43:00Z</dcterms:modified>
</cp:coreProperties>
</file>