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7B" w:rsidRPr="001C4E1F" w:rsidRDefault="009C377B">
      <w:pPr>
        <w:spacing w:line="360" w:lineRule="auto"/>
        <w:jc w:val="center"/>
        <w:rPr>
          <w:rFonts w:ascii="Arial" w:hAnsi="Arial" w:cs="Arial"/>
          <w:b/>
          <w:bCs/>
          <w:sz w:val="20"/>
          <w:szCs w:val="20"/>
          <w:lang w:val="en-GB"/>
        </w:rPr>
      </w:pPr>
      <w:r w:rsidRPr="001C4E1F">
        <w:rPr>
          <w:rFonts w:ascii="Arial" w:hAnsi="Arial" w:cs="Arial"/>
          <w:b/>
          <w:bCs/>
          <w:sz w:val="20"/>
          <w:szCs w:val="20"/>
          <w:lang w:val="en-GB"/>
        </w:rPr>
        <w:t xml:space="preserve">LICENCE TO </w:t>
      </w:r>
      <w:r w:rsidR="00615C37" w:rsidRPr="001C4E1F">
        <w:rPr>
          <w:rFonts w:ascii="Arial" w:hAnsi="Arial" w:cs="Arial"/>
          <w:b/>
          <w:bCs/>
          <w:sz w:val="20"/>
          <w:szCs w:val="20"/>
          <w:lang w:val="en-GB"/>
        </w:rPr>
        <w:t>ACT AS SEM OPERATOR</w:t>
      </w:r>
    </w:p>
    <w:p w:rsidR="009C377B" w:rsidRPr="001C4E1F" w:rsidRDefault="009C377B" w:rsidP="00E10602">
      <w:pPr>
        <w:pStyle w:val="StyleHeading1LeftLeft0cmFirstline0cm"/>
        <w:jc w:val="center"/>
      </w:pPr>
      <w:bookmarkStart w:id="0" w:name="_DV_M7"/>
      <w:bookmarkStart w:id="1" w:name="_Toc183495642"/>
      <w:bookmarkEnd w:id="0"/>
      <w:r w:rsidRPr="001C4E1F">
        <w:t>GRANT OF THE LICENCE</w:t>
      </w:r>
      <w:bookmarkEnd w:id="1"/>
    </w:p>
    <w:p w:rsidR="009C377B" w:rsidRPr="001C4E1F" w:rsidRDefault="009C377B">
      <w:pPr>
        <w:pStyle w:val="Body1"/>
        <w:rPr>
          <w:lang w:val="en-GB"/>
        </w:rPr>
      </w:pPr>
    </w:p>
    <w:p w:rsidR="009C377B" w:rsidRPr="001C4E1F" w:rsidRDefault="009C377B">
      <w:pPr>
        <w:spacing w:after="240" w:line="360" w:lineRule="auto"/>
        <w:jc w:val="both"/>
        <w:rPr>
          <w:rFonts w:ascii="Arial" w:hAnsi="Arial" w:cs="Arial"/>
          <w:b/>
          <w:bCs/>
          <w:sz w:val="20"/>
          <w:szCs w:val="20"/>
          <w:lang w:val="en-GB"/>
        </w:rPr>
      </w:pPr>
      <w:bookmarkStart w:id="2" w:name="_DV_M8"/>
      <w:bookmarkEnd w:id="2"/>
      <w:r w:rsidRPr="001C4E1F">
        <w:rPr>
          <w:rFonts w:ascii="Arial" w:hAnsi="Arial" w:cs="Arial"/>
          <w:b/>
          <w:bCs/>
          <w:sz w:val="20"/>
          <w:szCs w:val="20"/>
          <w:lang w:val="en-GB"/>
        </w:rPr>
        <w:t>1.</w:t>
      </w:r>
      <w:r w:rsidRPr="001C4E1F">
        <w:rPr>
          <w:rFonts w:ascii="Arial" w:hAnsi="Arial" w:cs="Arial"/>
          <w:b/>
          <w:bCs/>
          <w:sz w:val="20"/>
          <w:szCs w:val="20"/>
          <w:lang w:val="en-GB"/>
        </w:rPr>
        <w:tab/>
        <w:t>Terms of the Licence</w:t>
      </w:r>
    </w:p>
    <w:p w:rsidR="009C377B" w:rsidRPr="001C4E1F" w:rsidRDefault="009C377B" w:rsidP="00215C04">
      <w:pPr>
        <w:pStyle w:val="ssPara1"/>
        <w:spacing w:after="240" w:line="360" w:lineRule="auto"/>
        <w:ind w:left="709"/>
        <w:rPr>
          <w:sz w:val="20"/>
          <w:szCs w:val="20"/>
        </w:rPr>
      </w:pPr>
      <w:bookmarkStart w:id="3" w:name="_DV_M9"/>
      <w:bookmarkEnd w:id="3"/>
      <w:r w:rsidRPr="001C4E1F">
        <w:rPr>
          <w:sz w:val="20"/>
          <w:szCs w:val="20"/>
        </w:rPr>
        <w:t xml:space="preserve">The </w:t>
      </w:r>
      <w:r w:rsidR="00567AC9" w:rsidRPr="001C4E1F">
        <w:rPr>
          <w:sz w:val="20"/>
          <w:szCs w:val="20"/>
        </w:rPr>
        <w:t>Department of Enterprise, Trade and Investment</w:t>
      </w:r>
      <w:r w:rsidRPr="001C4E1F">
        <w:rPr>
          <w:sz w:val="20"/>
          <w:szCs w:val="20"/>
        </w:rPr>
        <w:t xml:space="preserve"> (the “</w:t>
      </w:r>
      <w:r w:rsidR="00567AC9" w:rsidRPr="001C4E1F">
        <w:rPr>
          <w:b/>
          <w:sz w:val="20"/>
          <w:szCs w:val="20"/>
        </w:rPr>
        <w:t>Department</w:t>
      </w:r>
      <w:r w:rsidRPr="001C4E1F">
        <w:rPr>
          <w:sz w:val="20"/>
          <w:szCs w:val="20"/>
        </w:rPr>
        <w:t xml:space="preserve">”), in exercise of the powers conferred by Article </w:t>
      </w:r>
      <w:bookmarkStart w:id="4" w:name="_DV_M10"/>
      <w:bookmarkEnd w:id="4"/>
      <w:r w:rsidRPr="001C4E1F">
        <w:rPr>
          <w:sz w:val="20"/>
          <w:szCs w:val="20"/>
        </w:rPr>
        <w:t>10(1)(d)</w:t>
      </w:r>
      <w:bookmarkStart w:id="5" w:name="_DV_M11"/>
      <w:bookmarkEnd w:id="5"/>
      <w:r w:rsidRPr="001C4E1F">
        <w:rPr>
          <w:sz w:val="20"/>
          <w:szCs w:val="20"/>
        </w:rPr>
        <w:t xml:space="preserve"> of the Electricity (Northern Ireland) Order 1992 (the “</w:t>
      </w:r>
      <w:r w:rsidRPr="001C4E1F">
        <w:rPr>
          <w:b/>
          <w:bCs/>
          <w:sz w:val="20"/>
          <w:szCs w:val="20"/>
        </w:rPr>
        <w:t>Order</w:t>
      </w:r>
      <w:r w:rsidRPr="001C4E1F">
        <w:rPr>
          <w:sz w:val="20"/>
          <w:szCs w:val="20"/>
        </w:rPr>
        <w:t>”)</w:t>
      </w:r>
      <w:r w:rsidR="00567AC9" w:rsidRPr="001C4E1F">
        <w:rPr>
          <w:sz w:val="20"/>
          <w:szCs w:val="20"/>
        </w:rPr>
        <w:t>,</w:t>
      </w:r>
      <w:r w:rsidRPr="001C4E1F">
        <w:rPr>
          <w:sz w:val="20"/>
          <w:szCs w:val="20"/>
        </w:rPr>
        <w:t xml:space="preserve"> hereby grants to SONI Limited (a body corporate registered in Northern Ireland under company number NI038715) (the “</w:t>
      </w:r>
      <w:r w:rsidRPr="001C4E1F">
        <w:rPr>
          <w:b/>
          <w:bCs/>
          <w:sz w:val="20"/>
          <w:szCs w:val="20"/>
        </w:rPr>
        <w:t>Licensee</w:t>
      </w:r>
      <w:r w:rsidRPr="001C4E1F">
        <w:rPr>
          <w:sz w:val="20"/>
          <w:szCs w:val="20"/>
        </w:rPr>
        <w:t>”) a licence (the “</w:t>
      </w:r>
      <w:r w:rsidRPr="001C4E1F">
        <w:rPr>
          <w:b/>
          <w:bCs/>
          <w:sz w:val="20"/>
          <w:szCs w:val="20"/>
        </w:rPr>
        <w:t>Licence</w:t>
      </w:r>
      <w:r w:rsidRPr="001C4E1F">
        <w:rPr>
          <w:sz w:val="20"/>
          <w:szCs w:val="20"/>
        </w:rPr>
        <w:t xml:space="preserve">”) authorising it to </w:t>
      </w:r>
      <w:bookmarkStart w:id="6" w:name="_DV_M12"/>
      <w:bookmarkEnd w:id="6"/>
      <w:r w:rsidR="00615C37" w:rsidRPr="001C4E1F">
        <w:rPr>
          <w:sz w:val="20"/>
          <w:szCs w:val="20"/>
        </w:rPr>
        <w:t>act as SEM operator within the meaning of Article 8(</w:t>
      </w:r>
      <w:r w:rsidR="00215C04">
        <w:rPr>
          <w:sz w:val="20"/>
          <w:szCs w:val="20"/>
        </w:rPr>
        <w:t>6</w:t>
      </w:r>
      <w:r w:rsidR="00615C37" w:rsidRPr="001C4E1F">
        <w:rPr>
          <w:sz w:val="20"/>
          <w:szCs w:val="20"/>
        </w:rPr>
        <w:t>) of the Order</w:t>
      </w:r>
      <w:bookmarkStart w:id="7" w:name="_DV_M13"/>
      <w:bookmarkStart w:id="8" w:name="_DV_M14"/>
      <w:bookmarkEnd w:id="7"/>
      <w:bookmarkEnd w:id="8"/>
      <w:r w:rsidR="00215C04">
        <w:rPr>
          <w:sz w:val="20"/>
          <w:szCs w:val="20"/>
        </w:rPr>
        <w:t xml:space="preserve"> </w:t>
      </w:r>
      <w:r w:rsidRPr="001C4E1F">
        <w:rPr>
          <w:sz w:val="20"/>
          <w:szCs w:val="20"/>
        </w:rPr>
        <w:t>from the date of this grant, on which date the Licence shall be deemed to come into force, until:</w:t>
      </w:r>
    </w:p>
    <w:p w:rsidR="009C377B" w:rsidRPr="001C4E1F" w:rsidRDefault="009C377B">
      <w:pPr>
        <w:pStyle w:val="ssPara1"/>
        <w:numPr>
          <w:ilvl w:val="0"/>
          <w:numId w:val="1"/>
        </w:numPr>
        <w:spacing w:after="240" w:line="360" w:lineRule="auto"/>
        <w:rPr>
          <w:sz w:val="20"/>
          <w:szCs w:val="20"/>
        </w:rPr>
      </w:pPr>
      <w:bookmarkStart w:id="9" w:name="_DV_M15"/>
      <w:bookmarkEnd w:id="9"/>
      <w:r w:rsidRPr="001C4E1F">
        <w:rPr>
          <w:sz w:val="20"/>
          <w:szCs w:val="20"/>
        </w:rPr>
        <w:t xml:space="preserve">the Licence is determined by not less than 25 years’ notice in writing given by the </w:t>
      </w:r>
      <w:r w:rsidR="003F2D4C">
        <w:rPr>
          <w:sz w:val="20"/>
          <w:szCs w:val="20"/>
        </w:rPr>
        <w:t>Northern Ireland Authority for Utility Regulation</w:t>
      </w:r>
      <w:r w:rsidRPr="001C4E1F">
        <w:rPr>
          <w:sz w:val="20"/>
          <w:szCs w:val="20"/>
        </w:rPr>
        <w:t xml:space="preserve"> to the Licensee, which notice shall not be served earlier than the date which is ten years after the date of this grant; or</w:t>
      </w:r>
    </w:p>
    <w:p w:rsidR="009C377B" w:rsidRPr="001C4E1F" w:rsidRDefault="009C377B">
      <w:pPr>
        <w:pStyle w:val="ssPara1"/>
        <w:numPr>
          <w:ilvl w:val="0"/>
          <w:numId w:val="1"/>
        </w:numPr>
        <w:spacing w:after="240" w:line="360" w:lineRule="auto"/>
        <w:rPr>
          <w:sz w:val="20"/>
          <w:szCs w:val="20"/>
        </w:rPr>
      </w:pPr>
      <w:bookmarkStart w:id="10" w:name="_DV_M16"/>
      <w:bookmarkEnd w:id="10"/>
      <w:proofErr w:type="gramStart"/>
      <w:r w:rsidRPr="001C4E1F">
        <w:rPr>
          <w:sz w:val="20"/>
          <w:szCs w:val="20"/>
        </w:rPr>
        <w:t>the</w:t>
      </w:r>
      <w:proofErr w:type="gramEnd"/>
      <w:r w:rsidRPr="001C4E1F">
        <w:rPr>
          <w:sz w:val="20"/>
          <w:szCs w:val="20"/>
        </w:rPr>
        <w:t xml:space="preserve"> date, if earlier, on which the Licence is revoked in accordance with the provisions specified as a term of the Licence in Schedule </w:t>
      </w:r>
      <w:r w:rsidR="00615C37" w:rsidRPr="001C4E1F">
        <w:rPr>
          <w:sz w:val="20"/>
          <w:szCs w:val="20"/>
        </w:rPr>
        <w:t>1</w:t>
      </w:r>
      <w:r w:rsidR="00215C04">
        <w:rPr>
          <w:sz w:val="20"/>
          <w:szCs w:val="20"/>
        </w:rPr>
        <w:t xml:space="preserve"> hereto.</w:t>
      </w:r>
    </w:p>
    <w:p w:rsidR="009C377B" w:rsidRPr="001C4E1F" w:rsidRDefault="009C377B" w:rsidP="000365D6">
      <w:pPr>
        <w:numPr>
          <w:ilvl w:val="1"/>
          <w:numId w:val="1"/>
        </w:numPr>
        <w:tabs>
          <w:tab w:val="clear" w:pos="2869"/>
          <w:tab w:val="num" w:pos="720"/>
        </w:tabs>
        <w:spacing w:after="240" w:line="360" w:lineRule="auto"/>
        <w:ind w:left="720"/>
        <w:rPr>
          <w:rFonts w:ascii="Arial" w:hAnsi="Arial" w:cs="Arial"/>
          <w:b/>
          <w:bCs/>
          <w:sz w:val="20"/>
          <w:szCs w:val="20"/>
          <w:lang w:val="en-GB"/>
        </w:rPr>
      </w:pPr>
      <w:bookmarkStart w:id="11" w:name="_DV_M17"/>
      <w:bookmarkEnd w:id="11"/>
      <w:r w:rsidRPr="001C4E1F">
        <w:rPr>
          <w:rFonts w:ascii="Arial" w:hAnsi="Arial" w:cs="Arial"/>
          <w:b/>
          <w:bCs/>
          <w:sz w:val="20"/>
          <w:szCs w:val="20"/>
          <w:lang w:val="en-GB"/>
        </w:rPr>
        <w:t>Conditions of the Licence</w:t>
      </w:r>
    </w:p>
    <w:p w:rsidR="009C377B" w:rsidRPr="001C4E1F" w:rsidRDefault="009C377B">
      <w:pPr>
        <w:pStyle w:val="ssPara1"/>
        <w:spacing w:after="240" w:line="360" w:lineRule="auto"/>
        <w:ind w:left="720"/>
        <w:rPr>
          <w:sz w:val="20"/>
          <w:szCs w:val="20"/>
        </w:rPr>
      </w:pPr>
      <w:bookmarkStart w:id="12" w:name="_DV_M18"/>
      <w:bookmarkEnd w:id="12"/>
      <w:r w:rsidRPr="001C4E1F">
        <w:rPr>
          <w:sz w:val="20"/>
          <w:szCs w:val="20"/>
        </w:rPr>
        <w:t xml:space="preserve">The Licence shall, in accordance with Article </w:t>
      </w:r>
      <w:bookmarkStart w:id="13" w:name="_DV_M19"/>
      <w:bookmarkEnd w:id="13"/>
      <w:r w:rsidRPr="001C4E1F">
        <w:rPr>
          <w:sz w:val="20"/>
          <w:szCs w:val="20"/>
        </w:rPr>
        <w:t>11(1)</w:t>
      </w:r>
      <w:bookmarkStart w:id="14" w:name="_DV_M20"/>
      <w:bookmarkEnd w:id="14"/>
      <w:r w:rsidRPr="001C4E1F">
        <w:rPr>
          <w:b/>
          <w:bCs/>
          <w:sz w:val="20"/>
          <w:szCs w:val="20"/>
        </w:rPr>
        <w:t xml:space="preserve"> </w:t>
      </w:r>
      <w:r w:rsidRPr="001C4E1F">
        <w:rPr>
          <w:sz w:val="20"/>
          <w:szCs w:val="20"/>
        </w:rPr>
        <w:t xml:space="preserve">of the Order, include the conditions attached hereto at the time of this grant (as such conditions may subsequently be modified in accordance with </w:t>
      </w:r>
      <w:bookmarkStart w:id="15" w:name="_DV_M21"/>
      <w:bookmarkEnd w:id="15"/>
      <w:r w:rsidRPr="001C4E1F">
        <w:rPr>
          <w:sz w:val="20"/>
          <w:szCs w:val="20"/>
        </w:rPr>
        <w:t>Article 14, Article 17</w:t>
      </w:r>
      <w:r w:rsidR="00936397" w:rsidRPr="001C4E1F">
        <w:rPr>
          <w:sz w:val="20"/>
          <w:szCs w:val="20"/>
        </w:rPr>
        <w:t>, Article 17A</w:t>
      </w:r>
      <w:r w:rsidRPr="001C4E1F">
        <w:rPr>
          <w:sz w:val="20"/>
          <w:szCs w:val="20"/>
        </w:rPr>
        <w:t xml:space="preserve"> or Article 18</w:t>
      </w:r>
      <w:bookmarkStart w:id="16" w:name="_DV_M22"/>
      <w:bookmarkEnd w:id="16"/>
      <w:r w:rsidRPr="001C4E1F">
        <w:rPr>
          <w:sz w:val="20"/>
          <w:szCs w:val="20"/>
        </w:rPr>
        <w:t xml:space="preserve"> of the Order, or such other lawful power of modification as may exist from time to time).</w:t>
      </w:r>
    </w:p>
    <w:p w:rsidR="009C377B" w:rsidRPr="001C4E1F" w:rsidRDefault="009C377B" w:rsidP="000365D6">
      <w:pPr>
        <w:numPr>
          <w:ilvl w:val="1"/>
          <w:numId w:val="1"/>
        </w:numPr>
        <w:tabs>
          <w:tab w:val="clear" w:pos="2869"/>
          <w:tab w:val="num" w:pos="720"/>
        </w:tabs>
        <w:spacing w:after="240" w:line="360" w:lineRule="auto"/>
        <w:ind w:left="720"/>
        <w:rPr>
          <w:rFonts w:ascii="Arial" w:hAnsi="Arial" w:cs="Arial"/>
          <w:b/>
          <w:bCs/>
          <w:sz w:val="20"/>
          <w:szCs w:val="20"/>
          <w:lang w:val="en-GB"/>
        </w:rPr>
      </w:pPr>
      <w:r w:rsidRPr="001C4E1F">
        <w:rPr>
          <w:rFonts w:ascii="Arial" w:hAnsi="Arial" w:cs="Arial"/>
          <w:b/>
          <w:bCs/>
          <w:sz w:val="20"/>
          <w:szCs w:val="20"/>
          <w:lang w:val="en-GB"/>
        </w:rPr>
        <w:t>Definitions</w:t>
      </w:r>
    </w:p>
    <w:p w:rsidR="009C377B" w:rsidRPr="001C4E1F" w:rsidRDefault="009C377B">
      <w:pPr>
        <w:pStyle w:val="ssPara1"/>
        <w:spacing w:after="240" w:line="360" w:lineRule="auto"/>
        <w:ind w:left="720"/>
        <w:rPr>
          <w:sz w:val="20"/>
          <w:szCs w:val="20"/>
        </w:rPr>
      </w:pPr>
      <w:r w:rsidRPr="001C4E1F">
        <w:rPr>
          <w:color w:val="000000"/>
          <w:w w:val="0"/>
          <w:sz w:val="20"/>
          <w:szCs w:val="20"/>
        </w:rPr>
        <w:t xml:space="preserve">Unless the contrary intention appears, words and expressions used in the terms of the Licence shall have the same meaning as was given to them, and shall be construed in accordance with the rules of construction and interpretation set out, in the conditions of the Licence at the date on which the Licence was granted. </w:t>
      </w:r>
      <w:r w:rsidRPr="001C4E1F">
        <w:rPr>
          <w:sz w:val="20"/>
          <w:szCs w:val="20"/>
        </w:rPr>
        <w:t xml:space="preserve"> </w:t>
      </w:r>
    </w:p>
    <w:p w:rsidR="009C377B" w:rsidRPr="001C4E1F" w:rsidRDefault="009C377B">
      <w:pPr>
        <w:spacing w:line="360" w:lineRule="auto"/>
        <w:rPr>
          <w:rFonts w:ascii="Arial" w:hAnsi="Arial" w:cs="Arial"/>
          <w:sz w:val="20"/>
          <w:szCs w:val="20"/>
          <w:lang w:val="en-GB"/>
        </w:rPr>
      </w:pPr>
    </w:p>
    <w:p w:rsidR="009C377B" w:rsidRPr="001C4E1F" w:rsidRDefault="009C377B">
      <w:pPr>
        <w:spacing w:line="360" w:lineRule="auto"/>
        <w:rPr>
          <w:rFonts w:ascii="Arial" w:hAnsi="Arial" w:cs="Arial"/>
          <w:sz w:val="20"/>
          <w:szCs w:val="20"/>
          <w:lang w:val="en-GB"/>
        </w:rPr>
      </w:pPr>
      <w:bookmarkStart w:id="17" w:name="_DV_M23"/>
      <w:bookmarkEnd w:id="17"/>
      <w:r w:rsidRPr="001C4E1F">
        <w:rPr>
          <w:rFonts w:ascii="Arial" w:hAnsi="Arial" w:cs="Arial"/>
          <w:sz w:val="20"/>
          <w:szCs w:val="20"/>
          <w:lang w:val="en-GB"/>
        </w:rPr>
        <w:t>……………………………………….</w:t>
      </w:r>
    </w:p>
    <w:p w:rsidR="009C377B" w:rsidRPr="001C4E1F" w:rsidRDefault="00043952">
      <w:pPr>
        <w:spacing w:line="360" w:lineRule="auto"/>
        <w:rPr>
          <w:rFonts w:ascii="Arial" w:hAnsi="Arial" w:cs="Arial"/>
          <w:b/>
          <w:bCs/>
          <w:sz w:val="20"/>
          <w:szCs w:val="20"/>
          <w:lang w:val="en-GB"/>
        </w:rPr>
      </w:pPr>
      <w:bookmarkStart w:id="18" w:name="_DV_M24"/>
      <w:bookmarkEnd w:id="18"/>
      <w:r>
        <w:rPr>
          <w:rFonts w:ascii="Arial" w:hAnsi="Arial" w:cs="Arial"/>
          <w:b/>
          <w:bCs/>
          <w:sz w:val="20"/>
          <w:szCs w:val="20"/>
          <w:lang w:val="en-GB"/>
        </w:rPr>
        <w:t>Jenny Pyper</w:t>
      </w:r>
    </w:p>
    <w:p w:rsidR="009C377B" w:rsidRDefault="00043952">
      <w:pPr>
        <w:spacing w:line="360" w:lineRule="auto"/>
        <w:rPr>
          <w:rFonts w:ascii="Arial" w:hAnsi="Arial" w:cs="Arial"/>
          <w:b/>
          <w:bCs/>
          <w:sz w:val="20"/>
          <w:szCs w:val="20"/>
          <w:lang w:val="en-GB"/>
        </w:rPr>
      </w:pPr>
      <w:bookmarkStart w:id="19" w:name="_DV_M25"/>
      <w:bookmarkEnd w:id="19"/>
      <w:proofErr w:type="gramStart"/>
      <w:r>
        <w:rPr>
          <w:rFonts w:ascii="Arial" w:hAnsi="Arial" w:cs="Arial"/>
          <w:b/>
          <w:bCs/>
          <w:sz w:val="20"/>
          <w:szCs w:val="20"/>
          <w:lang w:val="en-GB"/>
        </w:rPr>
        <w:t>for</w:t>
      </w:r>
      <w:proofErr w:type="gramEnd"/>
      <w:r>
        <w:rPr>
          <w:rFonts w:ascii="Arial" w:hAnsi="Arial" w:cs="Arial"/>
          <w:b/>
          <w:bCs/>
          <w:sz w:val="20"/>
          <w:szCs w:val="20"/>
          <w:lang w:val="en-GB"/>
        </w:rPr>
        <w:t xml:space="preserve"> and on behalf of the </w:t>
      </w:r>
      <w:r w:rsidR="00E5423C" w:rsidRPr="001C4E1F">
        <w:rPr>
          <w:rFonts w:ascii="Arial" w:hAnsi="Arial" w:cs="Arial"/>
          <w:b/>
          <w:bCs/>
          <w:sz w:val="20"/>
          <w:szCs w:val="20"/>
          <w:lang w:val="en-GB"/>
        </w:rPr>
        <w:t>Department of Enterprise, Trade and Investment</w:t>
      </w:r>
    </w:p>
    <w:p w:rsidR="000365D6" w:rsidRDefault="00043952">
      <w:pPr>
        <w:spacing w:line="360" w:lineRule="auto"/>
        <w:rPr>
          <w:rFonts w:ascii="Arial" w:hAnsi="Arial" w:cs="Arial"/>
          <w:b/>
          <w:bCs/>
          <w:sz w:val="20"/>
          <w:szCs w:val="20"/>
          <w:lang w:val="en-GB"/>
        </w:rPr>
      </w:pPr>
      <w:r>
        <w:rPr>
          <w:rFonts w:ascii="Arial" w:hAnsi="Arial" w:cs="Arial"/>
          <w:b/>
          <w:bCs/>
          <w:sz w:val="20"/>
          <w:szCs w:val="20"/>
          <w:lang w:val="en-GB"/>
        </w:rPr>
        <w:t>3 July 2007</w:t>
      </w:r>
    </w:p>
    <w:p w:rsidR="0015678B" w:rsidRPr="001C4E1F" w:rsidRDefault="0015678B">
      <w:pPr>
        <w:spacing w:line="360" w:lineRule="auto"/>
        <w:rPr>
          <w:rFonts w:ascii="Arial" w:hAnsi="Arial" w:cs="Arial"/>
          <w:sz w:val="20"/>
          <w:szCs w:val="20"/>
          <w:lang w:val="en-GB"/>
        </w:rPr>
      </w:pPr>
    </w:p>
    <w:p w:rsidR="009C377B" w:rsidRPr="001C4E1F" w:rsidRDefault="009C377B" w:rsidP="0015678B">
      <w:pPr>
        <w:rPr>
          <w:rStyle w:val="DeltaViewInsertion"/>
          <w:rFonts w:ascii="Arial" w:hAnsi="Arial" w:cs="Arial"/>
          <w:sz w:val="20"/>
          <w:szCs w:val="20"/>
          <w:u w:val="none"/>
          <w:lang w:val="en-GB"/>
        </w:rPr>
      </w:pPr>
    </w:p>
    <w:p w:rsidR="0015678B" w:rsidRPr="0015678B" w:rsidRDefault="0015678B" w:rsidP="0015678B">
      <w:pPr>
        <w:pStyle w:val="StyleHeading1LeftLeft0cmFirstline0cm"/>
      </w:pPr>
      <w:bookmarkStart w:id="20" w:name="_DV_M26"/>
      <w:bookmarkStart w:id="21" w:name="_DV_M27"/>
      <w:bookmarkStart w:id="22" w:name="_Toc183495643"/>
      <w:bookmarkStart w:id="23" w:name="_Toc138841374"/>
      <w:bookmarkStart w:id="24" w:name="_Toc159916084"/>
      <w:bookmarkStart w:id="25" w:name="_Toc167533675"/>
      <w:bookmarkEnd w:id="20"/>
      <w:bookmarkEnd w:id="21"/>
      <w:r>
        <w:t xml:space="preserve">Condition A: </w:t>
      </w:r>
      <w:r w:rsidRPr="0015678B">
        <w:t>Application of Other Licence Conditions and Further Modification</w:t>
      </w:r>
      <w:bookmarkEnd w:id="22"/>
    </w:p>
    <w:p w:rsidR="0015678B" w:rsidRPr="0015678B" w:rsidRDefault="0015678B" w:rsidP="0015678B">
      <w:pPr>
        <w:pStyle w:val="Header"/>
        <w:rPr>
          <w:w w:val="0"/>
          <w:szCs w:val="20"/>
        </w:rPr>
      </w:pPr>
      <w:r w:rsidRPr="0015678B">
        <w:rPr>
          <w:w w:val="0"/>
          <w:szCs w:val="20"/>
        </w:rPr>
        <w:t>Application of Conditions</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Notwithstanding any other provision of the Licence, the following conditions shall apply as follows:</w:t>
      </w:r>
    </w:p>
    <w:p w:rsidR="0015678B" w:rsidRPr="0015678B" w:rsidRDefault="0015678B" w:rsidP="0015678B">
      <w:pPr>
        <w:pStyle w:val="Heading3"/>
        <w:autoSpaceDE/>
        <w:autoSpaceDN/>
        <w:adjustRightInd/>
        <w:rPr>
          <w:szCs w:val="20"/>
        </w:rPr>
      </w:pPr>
      <w:r w:rsidRPr="0015678B">
        <w:rPr>
          <w:szCs w:val="20"/>
        </w:rPr>
        <w:t>Conditions B and C shall cease to have effect on the date 3 months after SEM Go-Live (or such later date as the Authority may direct);</w:t>
      </w:r>
    </w:p>
    <w:p w:rsidR="0015678B" w:rsidRPr="0015678B" w:rsidRDefault="0015678B" w:rsidP="0015678B">
      <w:pPr>
        <w:pStyle w:val="Heading3"/>
        <w:autoSpaceDE/>
        <w:autoSpaceDN/>
        <w:adjustRightInd/>
        <w:rPr>
          <w:bCs/>
          <w:szCs w:val="20"/>
        </w:rPr>
      </w:pPr>
      <w:r w:rsidRPr="0015678B">
        <w:rPr>
          <w:szCs w:val="20"/>
        </w:rPr>
        <w:t xml:space="preserve">Condition D shall cease to have effect on the date 18 months after SEM Go-Live (or such later date as the Authority may direct); </w:t>
      </w:r>
      <w:r w:rsidRPr="0015678B">
        <w:rPr>
          <w:bCs/>
          <w:szCs w:val="20"/>
        </w:rPr>
        <w:t>and</w:t>
      </w:r>
    </w:p>
    <w:p w:rsidR="0015678B" w:rsidRPr="0015678B" w:rsidRDefault="0015678B" w:rsidP="0015678B">
      <w:pPr>
        <w:pStyle w:val="Heading3"/>
        <w:autoSpaceDE/>
        <w:autoSpaceDN/>
        <w:adjustRightInd/>
        <w:rPr>
          <w:szCs w:val="20"/>
        </w:rPr>
      </w:pPr>
      <w:r w:rsidRPr="0015678B">
        <w:rPr>
          <w:szCs w:val="20"/>
        </w:rPr>
        <w:t xml:space="preserve">Conditions 10, 12, 16, 18 and 20 and the condition contained in Annex 1 shall only have effect from SEM Go-Live. </w:t>
      </w:r>
    </w:p>
    <w:p w:rsidR="0015678B" w:rsidRPr="0015678B" w:rsidRDefault="0015678B" w:rsidP="0015678B">
      <w:pPr>
        <w:pStyle w:val="Header"/>
        <w:jc w:val="both"/>
        <w:rPr>
          <w:bCs/>
          <w:iCs/>
          <w:szCs w:val="20"/>
        </w:rPr>
      </w:pPr>
      <w:r w:rsidRPr="0015678B">
        <w:rPr>
          <w:bCs/>
          <w:iCs/>
          <w:szCs w:val="20"/>
        </w:rPr>
        <w:t>Further Modification of Conditions</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Where a Condition ceases to have effect in accordance with paragraph 1(a) or 1(b), the Conditions shall automatically be modified by the deletion of that Condition.</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 xml:space="preserve">Once all of the Conditions referred to in paragraphs 1(a) and 1(b) have been deleted in accordance with paragraph 2, the Conditions shall automatically be modified by the deletion of this Condition </w:t>
      </w:r>
      <w:proofErr w:type="gramStart"/>
      <w:r w:rsidRPr="0015678B">
        <w:rPr>
          <w:rFonts w:ascii="Arial" w:hAnsi="Arial" w:cs="Arial"/>
          <w:sz w:val="20"/>
        </w:rPr>
        <w:t>A</w:t>
      </w:r>
      <w:proofErr w:type="gramEnd"/>
      <w:r w:rsidRPr="0015678B">
        <w:rPr>
          <w:rFonts w:ascii="Arial" w:hAnsi="Arial" w:cs="Arial"/>
          <w:sz w:val="20"/>
        </w:rPr>
        <w:t xml:space="preserve"> (such deletion being without prejudice to the continued application of the conditions referred to in paragraph 1(c)).</w:t>
      </w: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D42EAB" w:rsidRDefault="00D42EAB">
      <w:pPr>
        <w:autoSpaceDE/>
        <w:autoSpaceDN/>
        <w:adjustRightInd/>
        <w:rPr>
          <w:rFonts w:ascii="Arial" w:hAnsi="Arial" w:cs="Arial"/>
          <w:b/>
          <w:bCs/>
          <w:iCs/>
          <w:sz w:val="20"/>
          <w:szCs w:val="20"/>
          <w:lang w:val="en-GB"/>
        </w:rPr>
      </w:pPr>
      <w:r>
        <w:rPr>
          <w:b/>
          <w:bCs/>
          <w:iCs/>
          <w:szCs w:val="20"/>
        </w:rPr>
        <w:br w:type="page"/>
      </w:r>
    </w:p>
    <w:p w:rsidR="006A4E74" w:rsidRPr="006A4E74" w:rsidRDefault="003428BD" w:rsidP="006A4E74">
      <w:pPr>
        <w:pStyle w:val="Header"/>
        <w:jc w:val="both"/>
        <w:rPr>
          <w:b/>
          <w:bCs/>
          <w:iCs/>
          <w:szCs w:val="20"/>
          <w:u w:val="none"/>
        </w:rPr>
      </w:pPr>
      <w:r>
        <w:rPr>
          <w:b/>
          <w:bCs/>
          <w:iCs/>
          <w:szCs w:val="20"/>
          <w:u w:val="none"/>
        </w:rPr>
        <w:lastRenderedPageBreak/>
        <w:t xml:space="preserve">Condition A: </w:t>
      </w:r>
      <w:r w:rsidR="006A4E74" w:rsidRPr="006A4E74">
        <w:rPr>
          <w:b/>
          <w:bCs/>
          <w:iCs/>
          <w:szCs w:val="20"/>
          <w:u w:val="none"/>
        </w:rPr>
        <w:t>Transition</w:t>
      </w:r>
    </w:p>
    <w:p w:rsidR="006A4E74" w:rsidRDefault="006A4E74" w:rsidP="006A4E74"/>
    <w:p w:rsidR="006A4E74" w:rsidRPr="006A4E74" w:rsidRDefault="006A4E74" w:rsidP="006A4E74">
      <w:pPr>
        <w:rPr>
          <w:rFonts w:ascii="Arial" w:hAnsi="Arial" w:cs="Arial"/>
          <w:sz w:val="20"/>
          <w:szCs w:val="20"/>
          <w:u w:val="single"/>
        </w:rPr>
      </w:pPr>
      <w:r w:rsidRPr="006A4E74">
        <w:rPr>
          <w:rFonts w:ascii="Arial" w:hAnsi="Arial" w:cs="Arial"/>
          <w:sz w:val="20"/>
          <w:szCs w:val="20"/>
          <w:u w:val="single"/>
        </w:rPr>
        <w:t>General Requirement</w:t>
      </w:r>
    </w:p>
    <w:p w:rsidR="006A4E74" w:rsidRPr="006A4E74" w:rsidRDefault="006A4E74" w:rsidP="006A4E74">
      <w:pPr>
        <w:rPr>
          <w:rFonts w:ascii="Arial" w:hAnsi="Arial" w:cs="Arial"/>
          <w:sz w:val="20"/>
          <w:szCs w:val="20"/>
        </w:rPr>
      </w:pPr>
    </w:p>
    <w:p w:rsidR="0015678B" w:rsidRDefault="006A4E74" w:rsidP="00744CA7">
      <w:pPr>
        <w:pStyle w:val="Heading2"/>
        <w:numPr>
          <w:ilvl w:val="1"/>
          <w:numId w:val="54"/>
        </w:numPr>
      </w:pPr>
      <w:r w:rsidRPr="006A4E74">
        <w:t>The Licensee shall take all reasonable steps, and do all such reasonable things, as are (in each</w:t>
      </w:r>
      <w:r>
        <w:t xml:space="preserve"> </w:t>
      </w:r>
      <w:r w:rsidRPr="006A4E74">
        <w:t>case) within its power and necessary or expedient in order to give full and timely effect to the</w:t>
      </w:r>
      <w:r>
        <w:t xml:space="preserve"> </w:t>
      </w:r>
      <w:r w:rsidRPr="006A4E74">
        <w:t>revised SEM arrangements, so that the Licensee is able to comply with them from the time at which</w:t>
      </w:r>
      <w:r>
        <w:t xml:space="preserve"> </w:t>
      </w:r>
      <w:r w:rsidRPr="006A4E74">
        <w:t>they are effective (or intended to be effective).</w:t>
      </w:r>
    </w:p>
    <w:p w:rsidR="006A4E74" w:rsidRDefault="006A4E74" w:rsidP="006A4E74">
      <w:pPr>
        <w:rPr>
          <w:rFonts w:ascii="Arial" w:hAnsi="Arial" w:cs="Arial"/>
          <w:sz w:val="20"/>
          <w:szCs w:val="20"/>
          <w:u w:val="single"/>
        </w:rPr>
      </w:pPr>
      <w:r w:rsidRPr="006A4E74">
        <w:rPr>
          <w:rFonts w:ascii="Arial" w:hAnsi="Arial" w:cs="Arial"/>
          <w:sz w:val="20"/>
          <w:szCs w:val="20"/>
          <w:u w:val="single"/>
        </w:rPr>
        <w:t>Requirement to Co-operate</w:t>
      </w:r>
    </w:p>
    <w:p w:rsidR="006A4E74" w:rsidRPr="006A4E74" w:rsidRDefault="006A4E74" w:rsidP="006A4E74">
      <w:pPr>
        <w:rPr>
          <w:rFonts w:ascii="Arial" w:hAnsi="Arial" w:cs="Arial"/>
          <w:sz w:val="20"/>
          <w:szCs w:val="20"/>
          <w:u w:val="single"/>
        </w:rPr>
      </w:pPr>
    </w:p>
    <w:p w:rsidR="006A4E74" w:rsidRPr="006A4E74" w:rsidRDefault="006A4E74" w:rsidP="00744CA7">
      <w:pPr>
        <w:pStyle w:val="Heading2"/>
        <w:numPr>
          <w:ilvl w:val="1"/>
          <w:numId w:val="54"/>
        </w:numPr>
      </w:pPr>
      <w:r w:rsidRPr="006A4E74">
        <w:rPr>
          <w:rFonts w:cs="Arial"/>
          <w:szCs w:val="20"/>
        </w:rPr>
        <w:t>Without prejudice to paragraphs 1 and 3, the Licensee shall cooperate with authorised electricity operators and Republic of Ireland electricity operators (and with the Department, the Authority and such other persons as the Authority may direct) and shall take all reasonable steps, and do all such reasonable things, as are (in each case) within its power and necessary or expedient in order to enable:</w:t>
      </w:r>
    </w:p>
    <w:p w:rsidR="006A4E74" w:rsidRDefault="006A4E74" w:rsidP="00744CA7">
      <w:pPr>
        <w:pStyle w:val="Heading3"/>
        <w:numPr>
          <w:ilvl w:val="2"/>
          <w:numId w:val="54"/>
        </w:numPr>
      </w:pPr>
      <w:r w:rsidRPr="006A4E74">
        <w:t xml:space="preserve"> authorised electricity operators to comply with their statutory or licence obligations to give</w:t>
      </w:r>
      <w:r>
        <w:t xml:space="preserve"> </w:t>
      </w:r>
      <w:r w:rsidRPr="006A4E74">
        <w:t>full and timely effect to the revised SEM arrangements, so that such authorised electricity</w:t>
      </w:r>
      <w:r>
        <w:t xml:space="preserve"> </w:t>
      </w:r>
      <w:r w:rsidRPr="006A4E74">
        <w:t>operators are able to comply with them from the time at which they are effective (or</w:t>
      </w:r>
      <w:r>
        <w:t xml:space="preserve"> </w:t>
      </w:r>
      <w:r w:rsidRPr="006A4E74">
        <w:t>intended to be effective);</w:t>
      </w:r>
    </w:p>
    <w:p w:rsidR="006A4E74" w:rsidRDefault="006A4E74" w:rsidP="00744CA7">
      <w:pPr>
        <w:pStyle w:val="Heading3"/>
        <w:numPr>
          <w:ilvl w:val="2"/>
          <w:numId w:val="54"/>
        </w:numPr>
      </w:pPr>
      <w:proofErr w:type="gramStart"/>
      <w:r w:rsidRPr="006A4E74">
        <w:t>authorised</w:t>
      </w:r>
      <w:proofErr w:type="gramEnd"/>
      <w:r w:rsidRPr="006A4E74">
        <w:t xml:space="preserve"> electricity operators to comply with any directions by the Authority under a</w:t>
      </w:r>
      <w:r>
        <w:t xml:space="preserve"> </w:t>
      </w:r>
      <w:r w:rsidRPr="006A4E74">
        <w:t>provision of their lice</w:t>
      </w:r>
      <w:r>
        <w:t>nces equivalent to paragraph 4;</w:t>
      </w:r>
      <w:r w:rsidR="00A518BA">
        <w:t xml:space="preserve"> and</w:t>
      </w:r>
    </w:p>
    <w:p w:rsidR="006A4E74" w:rsidRDefault="006A4E74" w:rsidP="00744CA7">
      <w:pPr>
        <w:pStyle w:val="Heading3"/>
        <w:numPr>
          <w:ilvl w:val="2"/>
          <w:numId w:val="54"/>
        </w:numPr>
      </w:pPr>
      <w:r>
        <w:t xml:space="preserve"> </w:t>
      </w:r>
      <w:r w:rsidRPr="006A4E74">
        <w:t>(c) Republic of Ireland electricity operators to comply with their statutory or licence obligations</w:t>
      </w:r>
      <w:r>
        <w:t xml:space="preserve"> </w:t>
      </w:r>
      <w:r w:rsidRPr="006A4E74">
        <w:t>to prepare for the coming into effect of the revised SEM arrangements,</w:t>
      </w:r>
      <w:r>
        <w:t xml:space="preserve"> </w:t>
      </w:r>
    </w:p>
    <w:p w:rsidR="006A4E74" w:rsidRDefault="006A4E74" w:rsidP="006A4E74">
      <w:pPr>
        <w:pStyle w:val="Heading3"/>
        <w:numPr>
          <w:ilvl w:val="0"/>
          <w:numId w:val="0"/>
        </w:numPr>
        <w:ind w:left="720"/>
      </w:pPr>
      <w:proofErr w:type="gramStart"/>
      <w:r w:rsidRPr="006A4E74">
        <w:t>and</w:t>
      </w:r>
      <w:proofErr w:type="gramEnd"/>
      <w:r w:rsidRPr="006A4E74">
        <w:t xml:space="preserve"> in the event of any dispute between the Licensee and such other person as to whether a</w:t>
      </w:r>
      <w:r>
        <w:t xml:space="preserve"> </w:t>
      </w:r>
      <w:r w:rsidRPr="006A4E74">
        <w:t>particular step, or thing, is reasonable, the Licensee or such other person may refer the matter to</w:t>
      </w:r>
      <w:r>
        <w:t xml:space="preserve"> </w:t>
      </w:r>
      <w:r w:rsidRPr="006A4E74">
        <w:t>the Authority for determination (which determination shall be final for the purposes of this</w:t>
      </w:r>
      <w:r>
        <w:t xml:space="preserve"> </w:t>
      </w:r>
      <w:r w:rsidRPr="006A4E74">
        <w:t>paragraph).</w:t>
      </w:r>
    </w:p>
    <w:p w:rsidR="006A4E74" w:rsidRDefault="006A4E74" w:rsidP="006A4E74">
      <w:pPr>
        <w:rPr>
          <w:rFonts w:ascii="Arial" w:hAnsi="Arial" w:cs="Arial"/>
          <w:sz w:val="20"/>
          <w:szCs w:val="20"/>
          <w:u w:val="single"/>
        </w:rPr>
      </w:pPr>
      <w:r w:rsidRPr="006A4E74">
        <w:rPr>
          <w:rFonts w:ascii="Arial" w:hAnsi="Arial" w:cs="Arial"/>
          <w:sz w:val="20"/>
          <w:szCs w:val="20"/>
          <w:u w:val="single"/>
        </w:rPr>
        <w:t>Requirements to Comply with Directions</w:t>
      </w:r>
    </w:p>
    <w:p w:rsidR="006A4E74" w:rsidRPr="006A4E74" w:rsidRDefault="006A4E74" w:rsidP="006A4E74">
      <w:pPr>
        <w:rPr>
          <w:rFonts w:ascii="Arial" w:hAnsi="Arial" w:cs="Arial"/>
          <w:sz w:val="20"/>
          <w:szCs w:val="20"/>
          <w:u w:val="single"/>
        </w:rPr>
      </w:pPr>
    </w:p>
    <w:p w:rsidR="006A4E74" w:rsidRDefault="006A4E74" w:rsidP="00744CA7">
      <w:pPr>
        <w:pStyle w:val="Heading2"/>
        <w:numPr>
          <w:ilvl w:val="1"/>
          <w:numId w:val="54"/>
        </w:numPr>
      </w:pPr>
      <w:r w:rsidRPr="006A4E74">
        <w:t>Without prejudice to paragraphs 1 and 2, the Licensee shall take all reasonable steps, and do all</w:t>
      </w:r>
      <w:r>
        <w:t xml:space="preserve"> </w:t>
      </w:r>
      <w:r w:rsidRPr="006A4E74">
        <w:t>such reasonable things, as are (in each case) within its powe</w:t>
      </w:r>
      <w:r>
        <w:t xml:space="preserve">r and necessary or expedient in </w:t>
      </w:r>
      <w:r w:rsidRPr="006A4E74">
        <w:t>order</w:t>
      </w:r>
      <w:r>
        <w:t xml:space="preserve"> </w:t>
      </w:r>
      <w:r w:rsidRPr="006A4E74">
        <w:t>to comply with any direction made from time to time by the Authority in accordance with paragraph</w:t>
      </w:r>
      <w:r>
        <w:t xml:space="preserve"> </w:t>
      </w:r>
      <w:r w:rsidRPr="006A4E74">
        <w:t>4 (and shall by so doing be taken to have complied with such direction).</w:t>
      </w:r>
    </w:p>
    <w:p w:rsidR="006A4E74" w:rsidRDefault="006A4E74" w:rsidP="00744CA7">
      <w:pPr>
        <w:pStyle w:val="Heading2"/>
        <w:numPr>
          <w:ilvl w:val="1"/>
          <w:numId w:val="54"/>
        </w:numPr>
      </w:pPr>
      <w:r w:rsidRPr="006A4E74">
        <w:lastRenderedPageBreak/>
        <w:t>The Authority may issue directions to the Licensee setting out the steps (including without limitation</w:t>
      </w:r>
      <w:r>
        <w:t xml:space="preserve"> </w:t>
      </w:r>
      <w:r w:rsidRPr="006A4E74">
        <w:t>those referred to in paragraph 5) to be taken (or procured) by the Licensee which are, in the</w:t>
      </w:r>
      <w:r>
        <w:t xml:space="preserve"> </w:t>
      </w:r>
      <w:r w:rsidRPr="006A4E74">
        <w:t>Authority’s reasonable opinion, appropriate in order to give full and timely effect to the revised SEM</w:t>
      </w:r>
      <w:r>
        <w:t xml:space="preserve"> </w:t>
      </w:r>
      <w:r w:rsidRPr="006A4E74">
        <w:t>arrangements, so that the Licensee is able to comply with them from the time at which they are</w:t>
      </w:r>
      <w:r>
        <w:t xml:space="preserve"> </w:t>
      </w:r>
      <w:r w:rsidRPr="006A4E74">
        <w:t>effective (or intended to be effective).</w:t>
      </w:r>
      <w:r>
        <w:t xml:space="preserve">  </w:t>
      </w:r>
    </w:p>
    <w:p w:rsidR="006A4E74" w:rsidRDefault="006A4E74" w:rsidP="00744CA7">
      <w:pPr>
        <w:pStyle w:val="Heading2"/>
        <w:numPr>
          <w:ilvl w:val="1"/>
          <w:numId w:val="54"/>
        </w:numPr>
      </w:pPr>
      <w:r w:rsidRPr="006A4E74">
        <w:t>The directions made by the Authority under paragraph 4 (with which the Licensee is, in accordance</w:t>
      </w:r>
      <w:r>
        <w:t xml:space="preserve"> </w:t>
      </w:r>
      <w:r w:rsidRPr="006A4E74">
        <w:t>with paragraph 3, required to take all reasonable steps, and do all such reasonable things, as are</w:t>
      </w:r>
      <w:r>
        <w:t xml:space="preserve"> </w:t>
      </w:r>
      <w:r w:rsidRPr="006A4E74">
        <w:t>(in each case) within its power and necessary or expedient in order to comply) may include</w:t>
      </w:r>
      <w:r>
        <w:t xml:space="preserve"> </w:t>
      </w:r>
      <w:r w:rsidRPr="006A4E74">
        <w:t>requirements regarding the following steps:</w:t>
      </w:r>
      <w:r>
        <w:t xml:space="preserve"> </w:t>
      </w:r>
    </w:p>
    <w:p w:rsidR="00A518BA" w:rsidRDefault="006A4E74" w:rsidP="00744CA7">
      <w:pPr>
        <w:pStyle w:val="Heading3"/>
        <w:numPr>
          <w:ilvl w:val="2"/>
          <w:numId w:val="54"/>
        </w:numPr>
      </w:pPr>
      <w:proofErr w:type="gramStart"/>
      <w:r w:rsidRPr="006A4E74">
        <w:t>to</w:t>
      </w:r>
      <w:proofErr w:type="gramEnd"/>
      <w:r w:rsidRPr="006A4E74">
        <w:t xml:space="preserve"> secure or facilitate the amendment or establishment of any of the core industry</w:t>
      </w:r>
      <w:r w:rsidR="00A518BA">
        <w:t xml:space="preserve"> </w:t>
      </w:r>
      <w:r w:rsidRPr="00A518BA">
        <w:t>documents; and</w:t>
      </w:r>
      <w:r w:rsidR="00A518BA">
        <w:t xml:space="preserve"> </w:t>
      </w:r>
    </w:p>
    <w:p w:rsidR="006A4E74" w:rsidRPr="00A518BA" w:rsidRDefault="006A4E74" w:rsidP="00744CA7">
      <w:pPr>
        <w:pStyle w:val="Heading3"/>
        <w:numPr>
          <w:ilvl w:val="2"/>
          <w:numId w:val="54"/>
        </w:numPr>
      </w:pPr>
      <w:proofErr w:type="gramStart"/>
      <w:r w:rsidRPr="00A518BA">
        <w:t>to</w:t>
      </w:r>
      <w:proofErr w:type="gramEnd"/>
      <w:r w:rsidRPr="00A518BA">
        <w:t xml:space="preserve"> effect the novation of (or other transfer of rights and obligations under) any of the core</w:t>
      </w:r>
      <w:r w:rsidR="00A518BA">
        <w:t xml:space="preserve"> </w:t>
      </w:r>
      <w:r w:rsidRPr="00A518BA">
        <w:t>industry documents from the Licensee or an authorised electricity operator to the Licensee</w:t>
      </w:r>
      <w:r w:rsidR="00A518BA">
        <w:t xml:space="preserve"> </w:t>
      </w:r>
      <w:r w:rsidRPr="00A518BA">
        <w:t>or an authorised electricity operator.</w:t>
      </w:r>
    </w:p>
    <w:p w:rsidR="00A518BA" w:rsidRDefault="006A4E74" w:rsidP="00744CA7">
      <w:pPr>
        <w:pStyle w:val="Heading2"/>
        <w:numPr>
          <w:ilvl w:val="1"/>
          <w:numId w:val="54"/>
        </w:numPr>
      </w:pPr>
      <w:r w:rsidRPr="00A518BA">
        <w:t>The Authority may, at any time, by a further direction in accordance with paragraph 4 (in order to</w:t>
      </w:r>
      <w:r w:rsidR="00A518BA">
        <w:t xml:space="preserve"> </w:t>
      </w:r>
      <w:r w:rsidRPr="00A518BA">
        <w:t>give (or continue to give) full and timely effect to the revised SEM arrangements amend or cancel</w:t>
      </w:r>
      <w:r w:rsidR="00A518BA">
        <w:t xml:space="preserve"> </w:t>
      </w:r>
      <w:r w:rsidRPr="00A518BA">
        <w:t>any direction (or part thereof) previously made under paragraph 4.</w:t>
      </w:r>
    </w:p>
    <w:p w:rsidR="006A4E74" w:rsidRPr="00A518BA" w:rsidRDefault="006A4E74" w:rsidP="00744CA7">
      <w:pPr>
        <w:pStyle w:val="Heading2"/>
        <w:numPr>
          <w:ilvl w:val="1"/>
          <w:numId w:val="54"/>
        </w:numPr>
      </w:pPr>
      <w:r w:rsidRPr="00A518BA">
        <w:t>The Authority may not make a direction under paragraph 4 until it has undertaken such period of</w:t>
      </w:r>
      <w:r w:rsidR="00A518BA">
        <w:t xml:space="preserve"> </w:t>
      </w:r>
      <w:r w:rsidRPr="00A518BA">
        <w:t>prior consultation with the Licensee (and such other persons as the Authority deems appropriate)</w:t>
      </w:r>
      <w:r w:rsidR="00A518BA">
        <w:t xml:space="preserve"> </w:t>
      </w:r>
      <w:r w:rsidRPr="00A518BA">
        <w:t>as is reasonable in the circumstances. No direction made under paragraph 4 shall be effective until</w:t>
      </w:r>
      <w:r w:rsidR="00A518BA">
        <w:t xml:space="preserve"> </w:t>
      </w:r>
      <w:r w:rsidRPr="00A518BA">
        <w:t>a copy is served on the Licensee.</w:t>
      </w:r>
    </w:p>
    <w:p w:rsidR="00A518BA" w:rsidRDefault="00A518BA" w:rsidP="00A518BA">
      <w:pPr>
        <w:rPr>
          <w:rFonts w:ascii="Arial" w:hAnsi="Arial" w:cs="Arial"/>
          <w:sz w:val="20"/>
          <w:szCs w:val="20"/>
          <w:u w:val="single"/>
        </w:rPr>
      </w:pPr>
      <w:r w:rsidRPr="00A518BA">
        <w:rPr>
          <w:rFonts w:ascii="Arial" w:hAnsi="Arial" w:cs="Arial"/>
          <w:sz w:val="20"/>
          <w:szCs w:val="20"/>
          <w:u w:val="single"/>
        </w:rPr>
        <w:t>Requirement not to Frustrate</w:t>
      </w:r>
    </w:p>
    <w:p w:rsidR="00A518BA" w:rsidRPr="00A518BA" w:rsidRDefault="00A518BA" w:rsidP="00A518BA">
      <w:pPr>
        <w:rPr>
          <w:rFonts w:ascii="Arial" w:hAnsi="Arial" w:cs="Arial"/>
          <w:sz w:val="20"/>
          <w:szCs w:val="20"/>
          <w:u w:val="single"/>
        </w:rPr>
      </w:pPr>
    </w:p>
    <w:p w:rsidR="0015678B" w:rsidRDefault="00A518BA" w:rsidP="00744CA7">
      <w:pPr>
        <w:pStyle w:val="Heading2"/>
        <w:numPr>
          <w:ilvl w:val="1"/>
          <w:numId w:val="54"/>
        </w:numPr>
      </w:pPr>
      <w:r>
        <w:t>Without prejudice to any public or administrative law right, or statutory right, that the Licensee may have to bring any claim against any public body or person, the Licensee shall not take any step, or exercise any right, which is intended to hinder or frustrate the giving of full and timely effect to the revised SEM arrangements.</w:t>
      </w:r>
    </w:p>
    <w:p w:rsidR="00A518BA" w:rsidRDefault="00A518BA" w:rsidP="00A518BA">
      <w:pPr>
        <w:rPr>
          <w:rFonts w:ascii="Arial" w:hAnsi="Arial" w:cs="Arial"/>
          <w:sz w:val="20"/>
          <w:szCs w:val="20"/>
          <w:u w:val="single"/>
        </w:rPr>
      </w:pPr>
      <w:r w:rsidRPr="00A518BA">
        <w:rPr>
          <w:rFonts w:ascii="Arial" w:hAnsi="Arial" w:cs="Arial"/>
          <w:sz w:val="20"/>
          <w:szCs w:val="20"/>
          <w:u w:val="single"/>
        </w:rPr>
        <w:t>Potential Conflict</w:t>
      </w:r>
    </w:p>
    <w:p w:rsidR="00A518BA" w:rsidRPr="00A518BA" w:rsidRDefault="00A518BA" w:rsidP="00A518BA">
      <w:pPr>
        <w:rPr>
          <w:rFonts w:ascii="Arial" w:hAnsi="Arial" w:cs="Arial"/>
          <w:sz w:val="20"/>
          <w:szCs w:val="20"/>
          <w:u w:val="single"/>
        </w:rPr>
      </w:pPr>
    </w:p>
    <w:p w:rsidR="00A518BA" w:rsidRDefault="00A518BA" w:rsidP="00744CA7">
      <w:pPr>
        <w:pStyle w:val="Heading2"/>
        <w:numPr>
          <w:ilvl w:val="1"/>
          <w:numId w:val="54"/>
        </w:numPr>
      </w:pPr>
      <w:r w:rsidRPr="00A518BA">
        <w:t>If the Licensee is aware of any conflict between its compliance with the provisions of this Condition</w:t>
      </w:r>
      <w:r>
        <w:t xml:space="preserve"> </w:t>
      </w:r>
      <w:r w:rsidRPr="00A518BA">
        <w:t>or any direction under paragraph 4 and its compliance with any other Condition of the Licence, the</w:t>
      </w:r>
      <w:r>
        <w:t xml:space="preserve"> </w:t>
      </w:r>
      <w:r w:rsidRPr="00A518BA">
        <w:t>Licensee shall promptly inform the Authority of such conflict.</w:t>
      </w:r>
    </w:p>
    <w:p w:rsidR="00A518BA" w:rsidRPr="00A518BA" w:rsidRDefault="00A518BA" w:rsidP="00744CA7">
      <w:pPr>
        <w:pStyle w:val="Heading2"/>
        <w:numPr>
          <w:ilvl w:val="1"/>
          <w:numId w:val="54"/>
        </w:numPr>
      </w:pPr>
      <w:r w:rsidRPr="00A518BA">
        <w:lastRenderedPageBreak/>
        <w:t>Provided the Licensee complies with paragraph 9, the other Conditions of the Licence shall prevail</w:t>
      </w:r>
      <w:r>
        <w:t xml:space="preserve"> </w:t>
      </w:r>
      <w:r w:rsidRPr="00A518BA">
        <w:t>over this Condition in the event of conflict. If there is any conflict between a direction made under</w:t>
      </w:r>
      <w:r>
        <w:t xml:space="preserve"> </w:t>
      </w:r>
      <w:r w:rsidRPr="00A518BA">
        <w:t>paragraph 4 and another requirement of the Licence, the provisions of the direction shall prevail.</w:t>
      </w:r>
    </w:p>
    <w:p w:rsidR="00A518BA" w:rsidRDefault="00A518BA" w:rsidP="00A518BA">
      <w:pPr>
        <w:rPr>
          <w:rFonts w:ascii="Arial" w:hAnsi="Arial" w:cs="Arial"/>
          <w:sz w:val="20"/>
          <w:szCs w:val="20"/>
          <w:u w:val="single"/>
        </w:rPr>
      </w:pPr>
      <w:r w:rsidRPr="00A518BA">
        <w:rPr>
          <w:rFonts w:ascii="Arial" w:hAnsi="Arial" w:cs="Arial"/>
          <w:sz w:val="20"/>
          <w:szCs w:val="20"/>
          <w:u w:val="single"/>
        </w:rPr>
        <w:t>Information</w:t>
      </w:r>
    </w:p>
    <w:p w:rsidR="00A518BA" w:rsidRPr="00A518BA" w:rsidRDefault="00A518BA" w:rsidP="00A518BA">
      <w:pPr>
        <w:rPr>
          <w:rFonts w:ascii="Arial" w:hAnsi="Arial" w:cs="Arial"/>
          <w:sz w:val="20"/>
          <w:szCs w:val="20"/>
          <w:u w:val="single"/>
        </w:rPr>
      </w:pPr>
    </w:p>
    <w:p w:rsidR="00A518BA" w:rsidRPr="00A518BA" w:rsidRDefault="00A518BA" w:rsidP="00744CA7">
      <w:pPr>
        <w:pStyle w:val="Heading2"/>
        <w:numPr>
          <w:ilvl w:val="1"/>
          <w:numId w:val="54"/>
        </w:numPr>
        <w:rPr>
          <w:rFonts w:cs="Arial"/>
          <w:szCs w:val="20"/>
        </w:rPr>
      </w:pPr>
      <w:r w:rsidRPr="00A518BA">
        <w:rPr>
          <w:rFonts w:cs="Arial"/>
          <w:szCs w:val="20"/>
        </w:rPr>
        <w:t>The Licensee shall provide to the Authority, in such manner and at such times as the Authority may reasonably require, such information and shall procure and furnish to it such reports as the Authority may reasonably require or deem necessary or appropriate to enable the Authority to monitor the Licensee’s compliance with the requirements of this Condition, including (without limitation):</w:t>
      </w:r>
    </w:p>
    <w:p w:rsidR="00A518BA" w:rsidRDefault="00A518BA" w:rsidP="00744CA7">
      <w:pPr>
        <w:pStyle w:val="Heading3"/>
        <w:numPr>
          <w:ilvl w:val="2"/>
          <w:numId w:val="54"/>
        </w:numPr>
        <w:rPr>
          <w:szCs w:val="20"/>
        </w:rPr>
      </w:pPr>
      <w:proofErr w:type="gramStart"/>
      <w:r w:rsidRPr="00A518BA">
        <w:rPr>
          <w:szCs w:val="20"/>
        </w:rPr>
        <w:t>information</w:t>
      </w:r>
      <w:proofErr w:type="gramEnd"/>
      <w:r w:rsidRPr="00A518BA">
        <w:rPr>
          <w:szCs w:val="20"/>
        </w:rPr>
        <w:t xml:space="preserve"> as to the Licensee’s readiness concerning the revised SEM arrangements; and </w:t>
      </w:r>
    </w:p>
    <w:p w:rsidR="00A518BA" w:rsidRPr="00A518BA" w:rsidRDefault="00A518BA" w:rsidP="00744CA7">
      <w:pPr>
        <w:pStyle w:val="Heading3"/>
        <w:numPr>
          <w:ilvl w:val="2"/>
          <w:numId w:val="54"/>
        </w:numPr>
        <w:rPr>
          <w:szCs w:val="20"/>
        </w:rPr>
      </w:pPr>
      <w:proofErr w:type="gramStart"/>
      <w:r w:rsidRPr="00A518BA">
        <w:rPr>
          <w:szCs w:val="20"/>
        </w:rPr>
        <w:t>status</w:t>
      </w:r>
      <w:proofErr w:type="gramEnd"/>
      <w:r w:rsidRPr="00A518BA">
        <w:rPr>
          <w:szCs w:val="20"/>
        </w:rPr>
        <w:t xml:space="preserve"> reports concerning those matters referred to in sub-paragraph (d) of the definition of the revised SEM arrangements, and drafts of any legal documents by which such matters are to be achieved.</w:t>
      </w:r>
    </w:p>
    <w:p w:rsidR="00A518BA" w:rsidRDefault="00A518BA" w:rsidP="00744CA7">
      <w:pPr>
        <w:pStyle w:val="Heading2"/>
        <w:numPr>
          <w:ilvl w:val="1"/>
          <w:numId w:val="54"/>
        </w:numPr>
        <w:rPr>
          <w:rFonts w:cs="Arial"/>
          <w:szCs w:val="20"/>
        </w:rPr>
      </w:pPr>
      <w:r w:rsidRPr="00A518BA">
        <w:rPr>
          <w:rFonts w:cs="Arial"/>
          <w:szCs w:val="20"/>
        </w:rPr>
        <w:t>If the Licensee is aware (or should reasonably be aware) of any matter or circumstance which it considers will (or which the Licensee should reasonably consider likely to) hinder or frustrate the giving of full and timely effect to the revised SEM arrangements, the Licensee shall promptly inform the Authority of such matter or circumstance.</w:t>
      </w:r>
    </w:p>
    <w:p w:rsidR="00A518BA" w:rsidRPr="00A518BA" w:rsidRDefault="00A518BA" w:rsidP="00A518BA">
      <w:pPr>
        <w:pStyle w:val="Heading2"/>
        <w:numPr>
          <w:ilvl w:val="0"/>
          <w:numId w:val="0"/>
        </w:numPr>
        <w:rPr>
          <w:rFonts w:eastAsia="Times New Roman" w:cs="Arial"/>
          <w:szCs w:val="20"/>
          <w:u w:val="single"/>
          <w:lang w:val="en-US"/>
        </w:rPr>
      </w:pPr>
      <w:r w:rsidRPr="00A518BA">
        <w:rPr>
          <w:rFonts w:eastAsia="Times New Roman" w:cs="Arial"/>
          <w:szCs w:val="20"/>
          <w:u w:val="single"/>
          <w:lang w:val="en-US"/>
        </w:rPr>
        <w:t>Further requirements</w:t>
      </w:r>
    </w:p>
    <w:p w:rsidR="00A518BA" w:rsidRPr="00A518BA" w:rsidRDefault="00A518BA" w:rsidP="00744CA7">
      <w:pPr>
        <w:pStyle w:val="Heading2"/>
        <w:numPr>
          <w:ilvl w:val="1"/>
          <w:numId w:val="54"/>
        </w:numPr>
        <w:rPr>
          <w:rFonts w:cs="Arial"/>
          <w:szCs w:val="20"/>
        </w:rPr>
      </w:pPr>
      <w:r w:rsidRPr="00A518BA">
        <w:rPr>
          <w:rFonts w:cs="Arial"/>
          <w:szCs w:val="20"/>
        </w:rPr>
        <w:t>Without prejudice to the generality of the foregoing provisions, the Licensee shall:</w:t>
      </w:r>
    </w:p>
    <w:p w:rsidR="00A518BA" w:rsidRDefault="00A518BA" w:rsidP="00744CA7">
      <w:pPr>
        <w:pStyle w:val="Heading3"/>
        <w:numPr>
          <w:ilvl w:val="2"/>
          <w:numId w:val="54"/>
        </w:numPr>
      </w:pPr>
      <w:r w:rsidRPr="00A518BA">
        <w:rPr>
          <w:szCs w:val="20"/>
        </w:rPr>
        <w:t xml:space="preserve">take all reasonable steps, and do all such reasonable things, as are (in each case) within its </w:t>
      </w:r>
      <w:r w:rsidRPr="00A518BA">
        <w:t>power and necessary or expedient in order to secure the co-ordinated and effective</w:t>
      </w:r>
      <w:r>
        <w:t xml:space="preserve"> </w:t>
      </w:r>
      <w:r w:rsidRPr="00A518BA">
        <w:t>commencement and implementation of, and operations under the Single Electricity Market</w:t>
      </w:r>
      <w:r>
        <w:t xml:space="preserve"> </w:t>
      </w:r>
      <w:r w:rsidRPr="00A518BA">
        <w:t>Trading and Settlement Code in light of its modification or amendment (or intended</w:t>
      </w:r>
      <w:r>
        <w:t xml:space="preserve"> </w:t>
      </w:r>
      <w:r w:rsidRPr="00A518BA">
        <w:t>modification or amendment) under or by virtue of the revised SEM arrangements (including</w:t>
      </w:r>
      <w:r>
        <w:t xml:space="preserve"> </w:t>
      </w:r>
      <w:r w:rsidRPr="00A518BA">
        <w:t>the development, testing, trialling and start-up of the systems, processes and procedures</w:t>
      </w:r>
      <w:r>
        <w:t xml:space="preserve"> </w:t>
      </w:r>
      <w:r w:rsidRPr="00A518BA">
        <w:t>employed in such implementation and employed by authorised electricity operators and</w:t>
      </w:r>
      <w:r>
        <w:t xml:space="preserve"> </w:t>
      </w:r>
      <w:r w:rsidRPr="00A518BA">
        <w:t>others in connection with such operations); and</w:t>
      </w:r>
      <w:r>
        <w:t xml:space="preserve"> </w:t>
      </w:r>
    </w:p>
    <w:p w:rsidR="00A518BA" w:rsidRDefault="00A518BA" w:rsidP="00744CA7">
      <w:pPr>
        <w:pStyle w:val="Heading3"/>
        <w:numPr>
          <w:ilvl w:val="2"/>
          <w:numId w:val="54"/>
        </w:numPr>
      </w:pPr>
      <w:r w:rsidRPr="00A518BA">
        <w:t>carry out a review of the regulatory documents in order to identify any changes which may</w:t>
      </w:r>
      <w:r>
        <w:t xml:space="preserve"> </w:t>
      </w:r>
      <w:r w:rsidRPr="00A518BA">
        <w:t>in the Licensee’s opinion be necessary or expedient in light of the revised SEM</w:t>
      </w:r>
      <w:r>
        <w:t xml:space="preserve"> </w:t>
      </w:r>
      <w:r w:rsidRPr="00A518BA">
        <w:t>arrangements (the “identified changes”) and provide a report (by such date as the Authority</w:t>
      </w:r>
      <w:r>
        <w:t xml:space="preserve"> </w:t>
      </w:r>
      <w:r w:rsidRPr="00A518BA">
        <w:t>may direct) on the outcome of that review and on the action which the Licensee proposes to</w:t>
      </w:r>
      <w:r>
        <w:t xml:space="preserve"> </w:t>
      </w:r>
      <w:r w:rsidRPr="00A518BA">
        <w:t>give effect to the identified changes.</w:t>
      </w:r>
    </w:p>
    <w:p w:rsidR="00A518BA" w:rsidRPr="00A518BA" w:rsidRDefault="00A518BA" w:rsidP="00A518BA">
      <w:pPr>
        <w:pStyle w:val="Heading2"/>
        <w:numPr>
          <w:ilvl w:val="0"/>
          <w:numId w:val="0"/>
        </w:numPr>
        <w:rPr>
          <w:rFonts w:eastAsia="Times New Roman" w:cs="Arial"/>
          <w:szCs w:val="20"/>
          <w:u w:val="single"/>
          <w:lang w:val="en-US"/>
        </w:rPr>
      </w:pPr>
      <w:r w:rsidRPr="00A518BA">
        <w:rPr>
          <w:rFonts w:eastAsia="Times New Roman" w:cs="Arial"/>
          <w:szCs w:val="20"/>
          <w:u w:val="single"/>
          <w:lang w:val="en-US"/>
        </w:rPr>
        <w:lastRenderedPageBreak/>
        <w:t>Coming into Effect and Cessation of Effect</w:t>
      </w:r>
    </w:p>
    <w:p w:rsidR="00A518BA" w:rsidRDefault="00A518BA" w:rsidP="00744CA7">
      <w:pPr>
        <w:pStyle w:val="Heading2"/>
        <w:numPr>
          <w:ilvl w:val="1"/>
          <w:numId w:val="54"/>
        </w:numPr>
      </w:pPr>
      <w:r>
        <w:t>The provisions of this Condition (other than those of this paragraph and of paragraphs 15 and 16 which shall come into immediate effect) shall come into effect on such day, and subject to such transitional arrangements, as the Authority may by direction appoint. Different days may be so appointed for different provisions and for different purposes.</w:t>
      </w:r>
    </w:p>
    <w:p w:rsidR="00CE3F0D" w:rsidRDefault="00A518BA" w:rsidP="00744CA7">
      <w:pPr>
        <w:pStyle w:val="Heading2"/>
        <w:numPr>
          <w:ilvl w:val="1"/>
          <w:numId w:val="54"/>
        </w:numPr>
      </w:pPr>
      <w:r>
        <w:t>This Condition shall cease to have effect on 31 December 2018, without prejudice to the continuing enforceability of any right or obligation (including any requirement to comply with a direction of the Authority issued prior to that date) which may have accrued or otherwise fallen due for performance prior to that date.</w:t>
      </w:r>
    </w:p>
    <w:p w:rsidR="00CE3F0D" w:rsidRPr="00CE3F0D" w:rsidRDefault="00CE3F0D" w:rsidP="00CE3F0D">
      <w:pPr>
        <w:rPr>
          <w:rFonts w:ascii="Arial" w:hAnsi="Arial" w:cs="Arial"/>
          <w:sz w:val="20"/>
          <w:szCs w:val="20"/>
        </w:rPr>
      </w:pPr>
      <w:r w:rsidRPr="00CE3F0D">
        <w:rPr>
          <w:rFonts w:ascii="Arial" w:hAnsi="Arial" w:cs="Arial"/>
          <w:sz w:val="20"/>
          <w:szCs w:val="20"/>
        </w:rPr>
        <w:t>Definitions</w:t>
      </w:r>
    </w:p>
    <w:p w:rsidR="00CE3F0D" w:rsidRDefault="00CE3F0D" w:rsidP="00CE3F0D"/>
    <w:p w:rsidR="00CE3F0D" w:rsidRDefault="00CE3F0D" w:rsidP="00744CA7">
      <w:pPr>
        <w:pStyle w:val="Heading2"/>
        <w:numPr>
          <w:ilvl w:val="1"/>
          <w:numId w:val="54"/>
        </w:numPr>
      </w:pPr>
      <w:r>
        <w:t>In this Condition, unless the context otherwise requires: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5328"/>
      </w:tblGrid>
      <w:tr w:rsidR="00CE3F0D" w:rsidTr="00CE3F0D">
        <w:tc>
          <w:tcPr>
            <w:tcW w:w="3330" w:type="dxa"/>
          </w:tcPr>
          <w:p w:rsidR="00CE3F0D" w:rsidRPr="00CE3F0D" w:rsidRDefault="00CE3F0D" w:rsidP="00CE3F0D">
            <w:pPr>
              <w:rPr>
                <w:rFonts w:ascii="Arial" w:hAnsi="Arial" w:cs="Arial"/>
                <w:b/>
                <w:sz w:val="20"/>
                <w:szCs w:val="20"/>
              </w:rPr>
            </w:pPr>
            <w:r w:rsidRPr="00CE3F0D">
              <w:rPr>
                <w:rFonts w:ascii="Arial" w:hAnsi="Arial" w:cs="Arial"/>
                <w:b/>
                <w:sz w:val="20"/>
                <w:szCs w:val="20"/>
              </w:rPr>
              <w:t>“core industry documents”</w:t>
            </w:r>
          </w:p>
          <w:p w:rsidR="00CE3F0D" w:rsidRPr="00CE3F0D" w:rsidRDefault="00CE3F0D" w:rsidP="00CE3F0D">
            <w:pPr>
              <w:rPr>
                <w:rFonts w:ascii="Arial" w:hAnsi="Arial" w:cs="Arial"/>
                <w:b/>
                <w:sz w:val="20"/>
                <w:szCs w:val="20"/>
                <w:lang w:val="en-GB"/>
              </w:rPr>
            </w:pPr>
          </w:p>
        </w:tc>
        <w:tc>
          <w:tcPr>
            <w:tcW w:w="5328" w:type="dxa"/>
          </w:tcPr>
          <w:p w:rsidR="00CE3F0D" w:rsidRPr="00CE3F0D" w:rsidRDefault="00CE3F0D" w:rsidP="00CE3F0D">
            <w:pPr>
              <w:jc w:val="both"/>
              <w:rPr>
                <w:rFonts w:ascii="Arial" w:hAnsi="Arial" w:cs="Arial"/>
                <w:sz w:val="20"/>
                <w:szCs w:val="20"/>
              </w:rPr>
            </w:pPr>
            <w:r w:rsidRPr="00CE3F0D">
              <w:rPr>
                <w:rFonts w:ascii="Arial" w:hAnsi="Arial" w:cs="Arial"/>
                <w:sz w:val="20"/>
                <w:szCs w:val="20"/>
              </w:rPr>
              <w:t>means those documents relating to the revised SEM arrangements which may from time to time be designated, by direction of the Authority, as such for the purposes of this Condition;</w:t>
            </w:r>
          </w:p>
          <w:p w:rsidR="00CE3F0D" w:rsidRPr="00CE3F0D" w:rsidRDefault="00CE3F0D" w:rsidP="00CE3F0D">
            <w:pPr>
              <w:jc w:val="both"/>
              <w:rPr>
                <w:rFonts w:ascii="Arial" w:hAnsi="Arial" w:cs="Arial"/>
                <w:sz w:val="20"/>
                <w:szCs w:val="20"/>
                <w:lang w:val="en-GB"/>
              </w:rPr>
            </w:pPr>
          </w:p>
        </w:tc>
      </w:tr>
      <w:tr w:rsidR="00CE3F0D" w:rsidTr="00CE3F0D">
        <w:tc>
          <w:tcPr>
            <w:tcW w:w="3330" w:type="dxa"/>
          </w:tcPr>
          <w:p w:rsidR="00CE3F0D" w:rsidRPr="00CE3F0D" w:rsidRDefault="00CE3F0D" w:rsidP="00CE3F0D">
            <w:pPr>
              <w:rPr>
                <w:rFonts w:ascii="Arial" w:hAnsi="Arial" w:cs="Arial"/>
                <w:b/>
                <w:sz w:val="20"/>
                <w:szCs w:val="20"/>
              </w:rPr>
            </w:pPr>
            <w:r w:rsidRPr="00CE3F0D">
              <w:rPr>
                <w:rFonts w:ascii="Arial" w:hAnsi="Arial" w:cs="Arial"/>
                <w:b/>
                <w:sz w:val="20"/>
                <w:szCs w:val="20"/>
              </w:rPr>
              <w:t>“regulatory documents”</w:t>
            </w:r>
          </w:p>
          <w:p w:rsidR="00CE3F0D" w:rsidRPr="00CE3F0D" w:rsidRDefault="00CE3F0D" w:rsidP="00CE3F0D">
            <w:pPr>
              <w:rPr>
                <w:rFonts w:ascii="Arial" w:hAnsi="Arial" w:cs="Arial"/>
                <w:b/>
                <w:sz w:val="20"/>
                <w:szCs w:val="20"/>
                <w:lang w:val="en-GB"/>
              </w:rPr>
            </w:pPr>
          </w:p>
        </w:tc>
        <w:tc>
          <w:tcPr>
            <w:tcW w:w="5328" w:type="dxa"/>
          </w:tcPr>
          <w:p w:rsidR="00CE3F0D" w:rsidRPr="00CE3F0D" w:rsidRDefault="00CE3F0D" w:rsidP="00CE3F0D">
            <w:pPr>
              <w:jc w:val="both"/>
              <w:rPr>
                <w:rFonts w:ascii="Arial" w:hAnsi="Arial" w:cs="Arial"/>
                <w:sz w:val="20"/>
                <w:szCs w:val="20"/>
              </w:rPr>
            </w:pPr>
            <w:r w:rsidRPr="00CE3F0D">
              <w:rPr>
                <w:rFonts w:ascii="Arial" w:hAnsi="Arial" w:cs="Arial"/>
                <w:sz w:val="20"/>
                <w:szCs w:val="20"/>
              </w:rPr>
              <w:t xml:space="preserve">means those codes, agreements and other documents which the Licensee is required to prepare, be party to or have in effect (or with which the Licensee is required to comply) under or by virtue of this Licence or the Order, including without prejudice to the generality, the Market Operator Agreement; and </w:t>
            </w:r>
          </w:p>
          <w:p w:rsidR="00CE3F0D" w:rsidRPr="00CE3F0D" w:rsidRDefault="00CE3F0D" w:rsidP="00CE3F0D">
            <w:pPr>
              <w:jc w:val="both"/>
              <w:rPr>
                <w:rFonts w:ascii="Arial" w:hAnsi="Arial" w:cs="Arial"/>
                <w:sz w:val="20"/>
                <w:szCs w:val="20"/>
                <w:lang w:val="en-GB"/>
              </w:rPr>
            </w:pPr>
          </w:p>
        </w:tc>
      </w:tr>
      <w:tr w:rsidR="00CE3F0D" w:rsidTr="00CE3F0D">
        <w:tc>
          <w:tcPr>
            <w:tcW w:w="3330" w:type="dxa"/>
          </w:tcPr>
          <w:p w:rsidR="00CE3F0D" w:rsidRPr="00CE3F0D" w:rsidRDefault="00CE3F0D" w:rsidP="00CE3F0D">
            <w:pPr>
              <w:rPr>
                <w:rFonts w:ascii="Arial" w:hAnsi="Arial" w:cs="Arial"/>
                <w:b/>
                <w:sz w:val="20"/>
                <w:szCs w:val="20"/>
              </w:rPr>
            </w:pPr>
          </w:p>
        </w:tc>
        <w:tc>
          <w:tcPr>
            <w:tcW w:w="5328" w:type="dxa"/>
          </w:tcPr>
          <w:p w:rsidR="00CE3F0D" w:rsidRDefault="00CE3F0D" w:rsidP="00CE3F0D">
            <w:pPr>
              <w:jc w:val="both"/>
              <w:rPr>
                <w:rFonts w:ascii="Arial" w:hAnsi="Arial" w:cs="Arial"/>
                <w:sz w:val="20"/>
                <w:szCs w:val="20"/>
              </w:rPr>
            </w:pPr>
          </w:p>
          <w:p w:rsidR="00CE3F0D" w:rsidRDefault="00CE3F0D" w:rsidP="00CE3F0D">
            <w:pPr>
              <w:jc w:val="both"/>
              <w:rPr>
                <w:rFonts w:ascii="Arial" w:hAnsi="Arial" w:cs="Arial"/>
                <w:sz w:val="20"/>
                <w:szCs w:val="20"/>
              </w:rPr>
            </w:pPr>
          </w:p>
          <w:p w:rsidR="00CE3F0D" w:rsidRPr="00CE3F0D" w:rsidRDefault="00CE3F0D" w:rsidP="00CE3F0D">
            <w:pPr>
              <w:jc w:val="both"/>
              <w:rPr>
                <w:rFonts w:ascii="Arial" w:hAnsi="Arial" w:cs="Arial"/>
                <w:sz w:val="20"/>
                <w:szCs w:val="20"/>
              </w:rPr>
            </w:pPr>
          </w:p>
        </w:tc>
      </w:tr>
    </w:tbl>
    <w:p w:rsidR="0015678B" w:rsidRPr="00A518BA" w:rsidRDefault="0015678B" w:rsidP="00CE3F0D">
      <w:r w:rsidRPr="00A518BA">
        <w:br w:type="page"/>
      </w:r>
    </w:p>
    <w:p w:rsidR="009C377B" w:rsidRPr="001C4E1F" w:rsidRDefault="009C377B" w:rsidP="00117253">
      <w:pPr>
        <w:pStyle w:val="Heading1"/>
        <w:numPr>
          <w:ilvl w:val="0"/>
          <w:numId w:val="48"/>
        </w:numPr>
        <w:ind w:hanging="829"/>
      </w:pPr>
      <w:bookmarkStart w:id="26" w:name="_Toc183495647"/>
      <w:r w:rsidRPr="001C4E1F">
        <w:lastRenderedPageBreak/>
        <w:t>Interpretation and Construction</w:t>
      </w:r>
      <w:bookmarkEnd w:id="23"/>
      <w:bookmarkEnd w:id="24"/>
      <w:bookmarkEnd w:id="25"/>
      <w:bookmarkEnd w:id="26"/>
    </w:p>
    <w:p w:rsidR="009C377B" w:rsidRPr="001C4E1F" w:rsidRDefault="009C377B">
      <w:pPr>
        <w:pStyle w:val="Header"/>
      </w:pPr>
      <w:bookmarkStart w:id="27" w:name="_DV_M28"/>
      <w:bookmarkEnd w:id="27"/>
      <w:r w:rsidRPr="001C4E1F">
        <w:t xml:space="preserve">Construction </w:t>
      </w:r>
    </w:p>
    <w:p w:rsidR="009C377B" w:rsidRPr="001C4E1F" w:rsidRDefault="009C377B">
      <w:pPr>
        <w:pStyle w:val="Heading2"/>
      </w:pPr>
      <w:r w:rsidRPr="001C4E1F">
        <w:t>Unless the contrary intention appears, in the conditions of the Licence:</w:t>
      </w:r>
    </w:p>
    <w:p w:rsidR="009C377B" w:rsidRPr="001C4E1F" w:rsidRDefault="009C377B">
      <w:pPr>
        <w:pStyle w:val="Heading3"/>
      </w:pPr>
      <w:proofErr w:type="gramStart"/>
      <w:r w:rsidRPr="001C4E1F">
        <w:t>words</w:t>
      </w:r>
      <w:proofErr w:type="gramEnd"/>
      <w:r w:rsidRPr="001C4E1F">
        <w:t xml:space="preserve"> and expressions, and references to legislation, shall be construed as if they were in an enactment and the Interpretation Act (Northern Ireland) 1954 applied to them; and</w:t>
      </w:r>
    </w:p>
    <w:p w:rsidR="009C377B" w:rsidRPr="001C4E1F" w:rsidRDefault="009C377B">
      <w:pPr>
        <w:pStyle w:val="Heading3"/>
        <w:rPr>
          <w:color w:val="000000"/>
        </w:rPr>
      </w:pPr>
      <w:proofErr w:type="gramStart"/>
      <w:r w:rsidRPr="001C4E1F">
        <w:t>words</w:t>
      </w:r>
      <w:proofErr w:type="gramEnd"/>
      <w:r w:rsidRPr="001C4E1F">
        <w:t xml:space="preserve"> and expressions defined in the Order</w:t>
      </w:r>
      <w:r w:rsidR="00B86FA4" w:rsidRPr="001C4E1F">
        <w:t>,</w:t>
      </w:r>
      <w:r w:rsidRPr="001C4E1F">
        <w:t xml:space="preserve"> the </w:t>
      </w:r>
      <w:r w:rsidRPr="001C4E1F">
        <w:rPr>
          <w:color w:val="000000"/>
        </w:rPr>
        <w:t xml:space="preserve">Energy Order </w:t>
      </w:r>
      <w:r w:rsidR="00B86FA4" w:rsidRPr="001C4E1F">
        <w:rPr>
          <w:color w:val="000000"/>
        </w:rPr>
        <w:t xml:space="preserve">or the SEM Order </w:t>
      </w:r>
      <w:r w:rsidRPr="001C4E1F">
        <w:rPr>
          <w:color w:val="000000"/>
        </w:rPr>
        <w:t>shall have the same meaning.</w:t>
      </w:r>
    </w:p>
    <w:p w:rsidR="009C377B" w:rsidRPr="001C4E1F" w:rsidRDefault="009C377B">
      <w:pPr>
        <w:pStyle w:val="Heading2"/>
      </w:pPr>
      <w:r w:rsidRPr="001C4E1F">
        <w:t>Unless otherwise specified, any reference in the conditions of the Licence to:</w:t>
      </w:r>
    </w:p>
    <w:p w:rsidR="009C377B" w:rsidRPr="001C4E1F" w:rsidRDefault="009C377B">
      <w:pPr>
        <w:pStyle w:val="Heading3"/>
        <w:rPr>
          <w:color w:val="000000"/>
        </w:rPr>
      </w:pPr>
      <w:proofErr w:type="gramStart"/>
      <w:r w:rsidRPr="001C4E1F">
        <w:t>a</w:t>
      </w:r>
      <w:proofErr w:type="gramEnd"/>
      <w:r w:rsidRPr="001C4E1F">
        <w:t xml:space="preserve"> numbered Condition or Schedule is a reference to the condition of, or the schedule to, the </w:t>
      </w:r>
      <w:r w:rsidRPr="001C4E1F">
        <w:rPr>
          <w:color w:val="000000"/>
        </w:rPr>
        <w:t>Licence that bears that number;</w:t>
      </w:r>
    </w:p>
    <w:p w:rsidR="009C377B" w:rsidRPr="001C4E1F" w:rsidRDefault="009C377B">
      <w:pPr>
        <w:pStyle w:val="Heading3"/>
        <w:rPr>
          <w:color w:val="000000"/>
        </w:rPr>
      </w:pPr>
      <w:proofErr w:type="gramStart"/>
      <w:r w:rsidRPr="001C4E1F">
        <w:rPr>
          <w:color w:val="000000"/>
        </w:rPr>
        <w:t>a</w:t>
      </w:r>
      <w:proofErr w:type="gramEnd"/>
      <w:r w:rsidRPr="001C4E1F">
        <w:rPr>
          <w:color w:val="000000"/>
        </w:rPr>
        <w:t xml:space="preserve"> numbered paragraph is a reference to the paragraph of the Condition in which such reference is made that bears that number;</w:t>
      </w:r>
    </w:p>
    <w:p w:rsidR="009C377B" w:rsidRPr="001C4E1F" w:rsidRDefault="009C377B">
      <w:pPr>
        <w:pStyle w:val="Heading3"/>
        <w:rPr>
          <w:color w:val="000000"/>
        </w:rPr>
      </w:pPr>
      <w:r w:rsidRPr="001C4E1F">
        <w:t>“</w:t>
      </w:r>
      <w:proofErr w:type="gramStart"/>
      <w:r w:rsidRPr="001C4E1F">
        <w:t>this</w:t>
      </w:r>
      <w:proofErr w:type="gramEnd"/>
      <w:r w:rsidRPr="001C4E1F">
        <w:t xml:space="preserve"> Condition” is a reference to all of the paragraphs of the Condition in which the reference occurs; and</w:t>
      </w:r>
    </w:p>
    <w:p w:rsidR="009C377B" w:rsidRPr="001C4E1F" w:rsidRDefault="009C377B">
      <w:pPr>
        <w:pStyle w:val="Heading3"/>
        <w:rPr>
          <w:color w:val="000000"/>
        </w:rPr>
      </w:pPr>
      <w:proofErr w:type="gramStart"/>
      <w:r w:rsidRPr="001C4E1F">
        <w:t>any</w:t>
      </w:r>
      <w:proofErr w:type="gramEnd"/>
      <w:r w:rsidRPr="001C4E1F">
        <w:t xml:space="preserve"> agreement, licence, code or other instrument shall be a reference to such agreement, licence, code or other </w:t>
      </w:r>
      <w:r w:rsidRPr="001C4E1F">
        <w:rPr>
          <w:color w:val="000000"/>
        </w:rPr>
        <w:t>instrument as varied, supplemented or replaced from time to time.</w:t>
      </w:r>
    </w:p>
    <w:p w:rsidR="009C377B" w:rsidRPr="001C4E1F" w:rsidRDefault="009C377B">
      <w:pPr>
        <w:pStyle w:val="Heading2"/>
        <w:rPr>
          <w:color w:val="000000"/>
        </w:rPr>
      </w:pPr>
      <w:r w:rsidRPr="001C4E1F">
        <w:t xml:space="preserve">The heading or title of any Condition or paragraph thereof shall not </w:t>
      </w:r>
      <w:r w:rsidRPr="001C4E1F">
        <w:rPr>
          <w:color w:val="000000"/>
        </w:rPr>
        <w:t>affect its construction.</w:t>
      </w:r>
    </w:p>
    <w:p w:rsidR="009C377B" w:rsidRPr="001C4E1F" w:rsidRDefault="009C377B">
      <w:pPr>
        <w:pStyle w:val="Heading2"/>
        <w:rPr>
          <w:color w:val="000000"/>
        </w:rPr>
      </w:pPr>
      <w:r w:rsidRPr="001C4E1F">
        <w:t xml:space="preserve">Where any obligation of the Licensee is expressed to require performance within a specified time limit that obligation shall continue to be binding and enforceable after that time limit if the Licensee fails to </w:t>
      </w:r>
      <w:r w:rsidRPr="001C4E1F">
        <w:rPr>
          <w:color w:val="000000"/>
        </w:rPr>
        <w:t>perform that obligation within that time limit (but without prejudice to all rights and remedies available against the Licensee by reason of the Licensee’s failure to perform within the time limit).</w:t>
      </w:r>
    </w:p>
    <w:p w:rsidR="009C377B" w:rsidRPr="001C4E1F" w:rsidRDefault="009C377B">
      <w:pPr>
        <w:pStyle w:val="Heading2"/>
        <w:rPr>
          <w:color w:val="000000"/>
        </w:rPr>
      </w:pPr>
      <w:r w:rsidRPr="001C4E1F">
        <w:t xml:space="preserve">Unless otherwise specified, when used in this or any other Part, the words “other”, “including” and “in particular” shall not limit the generality of any preceding words or be construed as being limited to </w:t>
      </w:r>
      <w:r w:rsidRPr="001C4E1F">
        <w:rPr>
          <w:color w:val="000000"/>
        </w:rPr>
        <w:t>the same class as the preceding words where a wider construction is possible.</w:t>
      </w:r>
    </w:p>
    <w:p w:rsidR="009C377B" w:rsidRPr="001C4E1F" w:rsidRDefault="009C377B">
      <w:pPr>
        <w:pStyle w:val="Header"/>
        <w:rPr>
          <w:rFonts w:eastAsia="MS Mincho"/>
          <w:szCs w:val="20"/>
        </w:rPr>
      </w:pPr>
      <w:bookmarkStart w:id="28" w:name="_DV_M40"/>
      <w:bookmarkStart w:id="29" w:name="_DV_M43"/>
      <w:bookmarkStart w:id="30" w:name="_DV_M47"/>
      <w:bookmarkEnd w:id="28"/>
      <w:bookmarkEnd w:id="29"/>
      <w:bookmarkEnd w:id="30"/>
      <w:r w:rsidRPr="001C4E1F">
        <w:rPr>
          <w:rFonts w:eastAsia="MS Mincho"/>
          <w:szCs w:val="20"/>
        </w:rPr>
        <w:t>Service of Documents</w:t>
      </w:r>
    </w:p>
    <w:p w:rsidR="009C377B" w:rsidRPr="001C4E1F" w:rsidRDefault="009C377B">
      <w:pPr>
        <w:pStyle w:val="Heading2"/>
      </w:pPr>
      <w:bookmarkStart w:id="31" w:name="_DV_M48"/>
      <w:bookmarkEnd w:id="31"/>
      <w:r w:rsidRPr="001C4E1F">
        <w:t xml:space="preserve">The provisions of </w:t>
      </w:r>
      <w:bookmarkStart w:id="32" w:name="_DV_M49"/>
      <w:bookmarkEnd w:id="32"/>
      <w:r w:rsidRPr="001C4E1F">
        <w:t>section 24</w:t>
      </w:r>
      <w:bookmarkStart w:id="33" w:name="_DV_M50"/>
      <w:bookmarkEnd w:id="33"/>
      <w:r w:rsidRPr="001C4E1F">
        <w:t xml:space="preserve"> of the Interpretation Act (Northern Ireland) 1954 shall be deemed to apply for the purposes of the delivery or service of any document, direction or notice to be delivered or served pursuant to the Licence, whether by the Authority or by the Licensee.</w:t>
      </w:r>
    </w:p>
    <w:p w:rsidR="009C377B" w:rsidRPr="001C4E1F" w:rsidRDefault="009C377B">
      <w:pPr>
        <w:pStyle w:val="Header"/>
        <w:rPr>
          <w:rFonts w:eastAsia="MS Mincho"/>
          <w:szCs w:val="20"/>
        </w:rPr>
      </w:pPr>
      <w:bookmarkStart w:id="34" w:name="_DV_M51"/>
      <w:bookmarkEnd w:id="34"/>
      <w:r w:rsidRPr="001C4E1F">
        <w:rPr>
          <w:rFonts w:eastAsia="MS Mincho"/>
          <w:szCs w:val="20"/>
        </w:rPr>
        <w:lastRenderedPageBreak/>
        <w:t>Acting in Conjunction</w:t>
      </w:r>
    </w:p>
    <w:p w:rsidR="009C377B" w:rsidRPr="001C4E1F" w:rsidRDefault="009C377B">
      <w:pPr>
        <w:pStyle w:val="Heading2"/>
      </w:pPr>
      <w:r w:rsidRPr="001C4E1F">
        <w:t>Where any Condition of the Licence requires the Licensee to act “</w:t>
      </w:r>
      <w:r w:rsidRPr="001C4E1F">
        <w:rPr>
          <w:i/>
          <w:iCs/>
        </w:rPr>
        <w:t>in conjunction with the Republic of Ireland Market Operator Licensee</w:t>
      </w:r>
      <w:r w:rsidRPr="001C4E1F">
        <w:t>” in the fulfilment of an obligation, the Licensee shall:</w:t>
      </w:r>
    </w:p>
    <w:p w:rsidR="009C377B" w:rsidRPr="001C4E1F" w:rsidRDefault="009C377B">
      <w:pPr>
        <w:pStyle w:val="Heading3"/>
      </w:pPr>
      <w:r w:rsidRPr="001C4E1F">
        <w:t>to the extent the Licensee is reasonably capable of fulfilling that obligation without the assistance of the Republic of Ireland Market Operator Licensee, be obliged to fulfil that obligation and shall use all reasonable endeavours to work together with the Republic of Ireland Market Operator Licensee in so doing;</w:t>
      </w:r>
    </w:p>
    <w:p w:rsidR="009C377B" w:rsidRPr="001C4E1F" w:rsidRDefault="009C377B">
      <w:pPr>
        <w:pStyle w:val="Heading3"/>
      </w:pPr>
      <w:proofErr w:type="gramStart"/>
      <w:r w:rsidRPr="001C4E1F">
        <w:t>to</w:t>
      </w:r>
      <w:proofErr w:type="gramEnd"/>
      <w:r w:rsidRPr="001C4E1F">
        <w:t xml:space="preserve"> the extent the Licensee is not reasonably capable of fulfilling that obligation without the assistance of the Republic of Ireland Market Operator Licensee:</w:t>
      </w:r>
    </w:p>
    <w:p w:rsidR="009C377B" w:rsidRPr="001C4E1F" w:rsidRDefault="009C377B">
      <w:pPr>
        <w:pStyle w:val="Heading4"/>
      </w:pPr>
      <w:proofErr w:type="gramStart"/>
      <w:r w:rsidRPr="001C4E1F">
        <w:t>ensure</w:t>
      </w:r>
      <w:proofErr w:type="gramEnd"/>
      <w:r w:rsidRPr="001C4E1F">
        <w:t xml:space="preserve"> that the Market Operator Agreement requires the Republic of Ireland Market Operator Licensee to provide the assistance in question, and, where it does not, seek to amend the Market Operator Agreement so that it does;</w:t>
      </w:r>
    </w:p>
    <w:p w:rsidR="009C377B" w:rsidRPr="001C4E1F" w:rsidRDefault="009C377B">
      <w:pPr>
        <w:pStyle w:val="Heading4"/>
      </w:pPr>
      <w:proofErr w:type="gramStart"/>
      <w:r w:rsidRPr="001C4E1F">
        <w:t>exercise</w:t>
      </w:r>
      <w:proofErr w:type="gramEnd"/>
      <w:r w:rsidRPr="001C4E1F">
        <w:t xml:space="preserve"> all rights available to the Licensee (including under the Market Operator Agreement) in order to obtain the assistance in question; and</w:t>
      </w:r>
    </w:p>
    <w:p w:rsidR="009C377B" w:rsidRPr="001C4E1F" w:rsidRDefault="009C377B">
      <w:pPr>
        <w:pStyle w:val="Heading4"/>
      </w:pPr>
      <w:r w:rsidRPr="001C4E1F">
        <w:t>on obtaining the assistance in question, be obliged to fulfil that obligation and shall use all reasonable endeavours to work together with the Republic of Ireland Market Operator Licensee in so doing; and</w:t>
      </w:r>
    </w:p>
    <w:p w:rsidR="009C377B" w:rsidRPr="001C4E1F" w:rsidRDefault="009C377B">
      <w:pPr>
        <w:pStyle w:val="Heading3"/>
      </w:pPr>
      <w:r w:rsidRPr="001C4E1F">
        <w:t>to the extent the Republic of Ireland Market Operator Licensee is obliged (by the laws or licence obligations applicable to it) to act in conjunction with the Licensee in the fulfilment of a</w:t>
      </w:r>
      <w:r w:rsidR="00936397" w:rsidRPr="001C4E1F">
        <w:t>n</w:t>
      </w:r>
      <w:r w:rsidRPr="001C4E1F">
        <w:t xml:space="preserve"> </w:t>
      </w:r>
      <w:r w:rsidR="00936397" w:rsidRPr="001C4E1F">
        <w:t xml:space="preserve">equivalent </w:t>
      </w:r>
      <w:r w:rsidRPr="001C4E1F">
        <w:t xml:space="preserve">obligation, be obliged to provide such assistance as the Republic of Ireland Market Operator Licensee reasonably requests in order to enable it to fulfil that obligation.     </w:t>
      </w:r>
    </w:p>
    <w:p w:rsidR="00841FB5" w:rsidRPr="00841FB5" w:rsidRDefault="00841FB5" w:rsidP="00841FB5">
      <w:pPr>
        <w:rPr>
          <w:rFonts w:ascii="Arial" w:hAnsi="Arial" w:cs="Arial"/>
          <w:sz w:val="20"/>
          <w:szCs w:val="20"/>
          <w:u w:val="single"/>
        </w:rPr>
      </w:pPr>
      <w:r w:rsidRPr="00841FB5">
        <w:rPr>
          <w:rFonts w:ascii="Arial" w:hAnsi="Arial" w:cs="Arial"/>
          <w:sz w:val="20"/>
          <w:szCs w:val="20"/>
          <w:u w:val="single"/>
        </w:rPr>
        <w:t>References to NEMO</w:t>
      </w:r>
    </w:p>
    <w:p w:rsidR="00841FB5" w:rsidRPr="00841FB5" w:rsidRDefault="00841FB5" w:rsidP="00841FB5">
      <w:pPr>
        <w:rPr>
          <w:rFonts w:ascii="Arial" w:hAnsi="Arial" w:cs="Arial"/>
          <w:sz w:val="20"/>
          <w:szCs w:val="20"/>
        </w:rPr>
      </w:pPr>
    </w:p>
    <w:p w:rsidR="009C377B" w:rsidRPr="00A42544" w:rsidRDefault="00841FB5" w:rsidP="00841FB5">
      <w:pPr>
        <w:pStyle w:val="Heading2"/>
        <w:rPr>
          <w:rFonts w:cs="Arial"/>
          <w:szCs w:val="20"/>
        </w:rPr>
      </w:pPr>
      <w:r w:rsidRPr="00841FB5">
        <w:rPr>
          <w:rFonts w:cs="Arial"/>
          <w:szCs w:val="20"/>
        </w:rPr>
        <w:t xml:space="preserve">The provisions of this Licence which relate to the NEMO Activity and / or the NEMO Business shall be understood as relating thereto (a) only in respect of the period during which Condition 15A is in </w:t>
      </w:r>
      <w:r w:rsidRPr="00A16248">
        <w:rPr>
          <w:rFonts w:cs="Arial"/>
          <w:szCs w:val="20"/>
        </w:rPr>
        <w:t xml:space="preserve">effect in whole or in part (without prejudice to the continuing enforceability of any right or obligation </w:t>
      </w:r>
      <w:r w:rsidRPr="00316940">
        <w:rPr>
          <w:rFonts w:cs="Arial"/>
          <w:szCs w:val="20"/>
        </w:rPr>
        <w:t>which may have accrued or otherwise fallen due for performance prior to such Condition ceasing to</w:t>
      </w:r>
      <w:r w:rsidRPr="00A42544">
        <w:rPr>
          <w:rFonts w:cs="Arial"/>
          <w:szCs w:val="20"/>
        </w:rPr>
        <w:t xml:space="preserve"> have effect) and (b) subject to any transitional provision which the Authority may by direction make in light of the coming into effect of that Condition.</w:t>
      </w:r>
    </w:p>
    <w:p w:rsidR="009C377B" w:rsidRPr="001C4E1F" w:rsidRDefault="009C377B">
      <w:pPr>
        <w:pStyle w:val="Header"/>
        <w:rPr>
          <w:rStyle w:val="DeltaViewInsertion"/>
          <w:rFonts w:eastAsia="MS Mincho"/>
          <w:szCs w:val="20"/>
          <w:u w:val="none"/>
        </w:rPr>
      </w:pPr>
      <w:r w:rsidRPr="001C4E1F">
        <w:rPr>
          <w:rFonts w:eastAsia="MS Mincho"/>
          <w:szCs w:val="20"/>
        </w:rPr>
        <w:lastRenderedPageBreak/>
        <w:t>Definitions</w:t>
      </w:r>
      <w:bookmarkStart w:id="35" w:name="_DV_C94"/>
      <w:r w:rsidRPr="001C4E1F">
        <w:rPr>
          <w:rStyle w:val="DeltaViewInsertion"/>
          <w:rFonts w:eastAsia="MS Mincho"/>
          <w:szCs w:val="20"/>
          <w:u w:val="none"/>
        </w:rPr>
        <w:t xml:space="preserve"> </w:t>
      </w:r>
    </w:p>
    <w:p w:rsidR="009C377B" w:rsidRPr="001C4E1F" w:rsidRDefault="009C377B">
      <w:pPr>
        <w:pStyle w:val="Heading2"/>
      </w:pPr>
      <w:bookmarkStart w:id="36" w:name="_DV_M52"/>
      <w:bookmarkEnd w:id="35"/>
      <w:bookmarkEnd w:id="36"/>
      <w:r w:rsidRPr="001C4E1F">
        <w:t>Except where expressly stated to the contrary and unless the context otherwise requires, the following terms shall have the meanings ascribed to them below.</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affiliate</w:t>
            </w:r>
            <w:r w:rsidRPr="001C4E1F">
              <w:rPr>
                <w:rFonts w:ascii="Arial" w:eastAsia="MS Mincho" w:hAnsi="Arial" w:cs="Arial"/>
                <w:sz w:val="20"/>
                <w:szCs w:val="20"/>
                <w:lang w:val="en-GB"/>
              </w:rPr>
              <w:t xml:space="preserve">” </w:t>
            </w:r>
            <w:r w:rsidRPr="001C4E1F">
              <w:rPr>
                <w:rFonts w:ascii="Arial" w:eastAsia="MS Mincho" w:hAnsi="Arial" w:cs="Arial"/>
                <w:sz w:val="20"/>
                <w:szCs w:val="20"/>
                <w:lang w:val="en-GB"/>
              </w:rPr>
              <w:tab/>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in relation to any person, any company which is a subsidiary of such person or a company of which such person is a subsidiary or a company which is another subsidiary of a company of which such person is a subsidiary.</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Auditors</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Licensee’s auditors for the time being holding office in accordance with the requirements of the </w:t>
            </w:r>
            <w:bookmarkStart w:id="37" w:name="_DV_M53"/>
            <w:bookmarkEnd w:id="37"/>
            <w:r w:rsidRPr="001C4E1F">
              <w:rPr>
                <w:rFonts w:ascii="Arial" w:eastAsia="MS Mincho" w:hAnsi="Arial" w:cs="Arial"/>
                <w:sz w:val="20"/>
                <w:szCs w:val="20"/>
                <w:lang w:val="en-GB"/>
              </w:rPr>
              <w:t xml:space="preserve">Companies (Northern Ireland) Order </w:t>
            </w:r>
            <w:bookmarkStart w:id="38" w:name="_DV_C97"/>
            <w:r w:rsidRPr="001C4E1F">
              <w:rPr>
                <w:rStyle w:val="DeltaViewInsertion"/>
                <w:rFonts w:ascii="Arial" w:eastAsia="MS Mincho" w:hAnsi="Arial" w:cs="Arial"/>
                <w:b w:val="0"/>
                <w:sz w:val="20"/>
                <w:szCs w:val="20"/>
                <w:u w:val="none"/>
                <w:lang w:val="en-GB"/>
              </w:rPr>
              <w:t>1</w:t>
            </w:r>
            <w:r w:rsidRPr="001C4E1F">
              <w:rPr>
                <w:rStyle w:val="DeltaViewInsertion"/>
                <w:rFonts w:ascii="Arial" w:eastAsia="MS Mincho" w:hAnsi="Arial" w:cs="Arial"/>
                <w:b w:val="0"/>
                <w:bCs w:val="0"/>
                <w:sz w:val="20"/>
                <w:szCs w:val="20"/>
                <w:u w:val="none"/>
                <w:lang w:val="en-GB"/>
              </w:rPr>
              <w:t>986</w:t>
            </w:r>
            <w:bookmarkEnd w:id="38"/>
            <w:r w:rsidRPr="001C4E1F">
              <w:rPr>
                <w:rStyle w:val="DeltaViewInsertion"/>
                <w:rFonts w:ascii="Arial" w:eastAsia="MS Mincho" w:hAnsi="Arial" w:cs="Arial"/>
                <w:b w:val="0"/>
                <w:bCs w:val="0"/>
                <w:sz w:val="20"/>
                <w:szCs w:val="20"/>
                <w:u w:val="none"/>
                <w:lang w:val="en-GB"/>
              </w:rPr>
              <w:t>.</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electricity operator</w:t>
            </w:r>
            <w:r w:rsidRPr="001C4E1F">
              <w:rPr>
                <w:rFonts w:ascii="Arial" w:eastAsia="MS Mincho" w:hAnsi="Arial" w:cs="Arial"/>
                <w:sz w:val="20"/>
                <w:szCs w:val="20"/>
                <w:lang w:val="en-GB"/>
              </w:rPr>
              <w:t>”</w:t>
            </w:r>
          </w:p>
        </w:tc>
        <w:tc>
          <w:tcPr>
            <w:tcW w:w="5400" w:type="dxa"/>
          </w:tcPr>
          <w:p w:rsidR="009C377B" w:rsidRPr="001C4E1F" w:rsidRDefault="004A1053">
            <w:pPr>
              <w:spacing w:before="120" w:after="120" w:line="360" w:lineRule="auto"/>
              <w:jc w:val="both"/>
              <w:rPr>
                <w:rFonts w:ascii="Arial" w:eastAsia="MS Mincho" w:hAnsi="Arial" w:cs="Arial"/>
                <w:sz w:val="20"/>
                <w:szCs w:val="20"/>
                <w:lang w:val="en-GB"/>
              </w:rPr>
            </w:pPr>
            <w:r w:rsidRPr="001C4E1F">
              <w:rPr>
                <w:rFonts w:ascii="Arial" w:hAnsi="Arial" w:cs="Arial"/>
                <w:color w:val="000000"/>
                <w:sz w:val="20"/>
                <w:lang w:val="en-GB"/>
              </w:rPr>
              <w:t>means any person (other than the Licensee in its capacity as the holder of the Licence) who holds a licence granted pursuant to Article 10 of the Order or whose activities are exempt pursuant to Article 9 of the Order, and any person transferring electricity across a</w:t>
            </w:r>
            <w:r w:rsidR="00530D34" w:rsidRPr="001C4E1F">
              <w:rPr>
                <w:rFonts w:ascii="Arial" w:hAnsi="Arial" w:cs="Arial"/>
                <w:color w:val="000000"/>
                <w:sz w:val="20"/>
                <w:lang w:val="en-GB"/>
              </w:rPr>
              <w:t>n</w:t>
            </w:r>
            <w:r w:rsidRPr="001C4E1F">
              <w:rPr>
                <w:rFonts w:ascii="Arial" w:hAnsi="Arial" w:cs="Arial"/>
                <w:color w:val="000000"/>
                <w:sz w:val="20"/>
                <w:lang w:val="en-GB"/>
              </w:rPr>
              <w:t xml:space="preserve"> Interconnector or who has made application for use of a</w:t>
            </w:r>
            <w:r w:rsidR="00530D34" w:rsidRPr="001C4E1F">
              <w:rPr>
                <w:rFonts w:ascii="Arial" w:hAnsi="Arial" w:cs="Arial"/>
                <w:color w:val="000000"/>
                <w:sz w:val="20"/>
                <w:lang w:val="en-GB"/>
              </w:rPr>
              <w:t>n</w:t>
            </w:r>
            <w:r w:rsidRPr="001C4E1F">
              <w:rPr>
                <w:rFonts w:ascii="Arial" w:hAnsi="Arial" w:cs="Arial"/>
                <w:color w:val="000000"/>
                <w:sz w:val="20"/>
                <w:lang w:val="en-GB"/>
              </w:rPr>
              <w:t xml:space="preserve"> Interconnector which has not been refused.</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Authority</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Northern Ireland Authority for </w:t>
            </w:r>
            <w:r w:rsidR="000956C3" w:rsidRPr="001C4E1F">
              <w:rPr>
                <w:rFonts w:ascii="Arial" w:eastAsia="MS Mincho" w:hAnsi="Arial" w:cs="Arial"/>
                <w:sz w:val="20"/>
                <w:szCs w:val="20"/>
                <w:lang w:val="en-GB"/>
              </w:rPr>
              <w:t>Utility</w:t>
            </w:r>
            <w:r w:rsidRPr="001C4E1F">
              <w:rPr>
                <w:rFonts w:ascii="Arial" w:eastAsia="MS Mincho" w:hAnsi="Arial" w:cs="Arial"/>
                <w:sz w:val="20"/>
                <w:szCs w:val="20"/>
                <w:lang w:val="en-GB"/>
              </w:rPr>
              <w:t xml:space="preserve"> Regulation. </w:t>
            </w: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“CACM Regulation”</w:t>
            </w:r>
          </w:p>
        </w:tc>
        <w:tc>
          <w:tcPr>
            <w:tcW w:w="5400" w:type="dxa"/>
          </w:tcPr>
          <w:p w:rsidR="00841FB5" w:rsidRPr="00744CA7" w:rsidRDefault="00841FB5" w:rsidP="00841FB5">
            <w:pPr>
              <w:rPr>
                <w:rFonts w:ascii="Helvetica" w:hAnsi="Helvetica" w:cs="Helvetica"/>
                <w:sz w:val="20"/>
                <w:szCs w:val="20"/>
                <w:lang w:val="en-GB" w:eastAsia="en-GB"/>
              </w:rPr>
            </w:pPr>
            <w:r w:rsidRPr="00744CA7">
              <w:rPr>
                <w:rFonts w:ascii="Helvetica" w:hAnsi="Helvetica" w:cs="Helvetica"/>
                <w:sz w:val="20"/>
                <w:szCs w:val="20"/>
                <w:lang w:val="en-GB" w:eastAsia="en-GB"/>
              </w:rPr>
              <w:t>means Commission Regulation (EU) 2015/1222 of 24 July</w:t>
            </w:r>
          </w:p>
          <w:p w:rsidR="00841FB5" w:rsidRPr="00744CA7" w:rsidRDefault="00841FB5" w:rsidP="00841FB5">
            <w:pPr>
              <w:rPr>
                <w:rFonts w:ascii="Helvetica" w:hAnsi="Helvetica" w:cs="Helvetica"/>
                <w:sz w:val="20"/>
                <w:szCs w:val="20"/>
                <w:lang w:val="en-GB" w:eastAsia="en-GB"/>
              </w:rPr>
            </w:pPr>
            <w:r w:rsidRPr="00744CA7">
              <w:rPr>
                <w:rFonts w:ascii="Helvetica" w:hAnsi="Helvetica" w:cs="Helvetica"/>
                <w:sz w:val="20"/>
                <w:szCs w:val="20"/>
                <w:lang w:val="en-GB" w:eastAsia="en-GB"/>
              </w:rPr>
              <w:t>2015, establishing a Guideline on Capacity Allocation and</w:t>
            </w:r>
          </w:p>
          <w:p w:rsidR="00841FB5" w:rsidRPr="00744CA7" w:rsidRDefault="00841FB5" w:rsidP="00841FB5">
            <w:pPr>
              <w:spacing w:before="120" w:after="120" w:line="360" w:lineRule="auto"/>
              <w:jc w:val="both"/>
              <w:rPr>
                <w:rFonts w:ascii="Arial" w:eastAsia="MS Mincho" w:hAnsi="Arial" w:cs="Arial"/>
                <w:sz w:val="20"/>
                <w:szCs w:val="20"/>
                <w:lang w:val="en-GB"/>
              </w:rPr>
            </w:pPr>
            <w:r w:rsidRPr="00744CA7">
              <w:rPr>
                <w:rFonts w:ascii="Helvetica" w:hAnsi="Helvetica" w:cs="Helvetica"/>
                <w:sz w:val="20"/>
                <w:szCs w:val="20"/>
                <w:lang w:val="en-GB" w:eastAsia="en-GB"/>
              </w:rPr>
              <w:t>Congestion Management;</w:t>
            </w:r>
          </w:p>
        </w:tc>
      </w:tr>
      <w:tr w:rsidR="00936397" w:rsidRPr="001C4E1F">
        <w:tc>
          <w:tcPr>
            <w:tcW w:w="3240" w:type="dxa"/>
          </w:tcPr>
          <w:p w:rsidR="00936397" w:rsidRPr="001C4E1F" w:rsidRDefault="00936397" w:rsidP="00382C7F">
            <w:pPr>
              <w:spacing w:after="240" w:line="360" w:lineRule="auto"/>
              <w:rPr>
                <w:rFonts w:ascii="Arial" w:hAnsi="Arial" w:cs="Arial"/>
                <w:sz w:val="20"/>
                <w:lang w:val="en-GB"/>
              </w:rPr>
            </w:pPr>
            <w:r w:rsidRPr="001C4E1F">
              <w:rPr>
                <w:rFonts w:ascii="Arial" w:hAnsi="Arial" w:cs="Arial"/>
                <w:sz w:val="20"/>
                <w:lang w:val="en-GB"/>
              </w:rPr>
              <w:t>“</w:t>
            </w:r>
            <w:r w:rsidRPr="001C4E1F">
              <w:rPr>
                <w:rFonts w:ascii="Arial" w:hAnsi="Arial" w:cs="Arial"/>
                <w:b/>
                <w:bCs/>
                <w:sz w:val="20"/>
                <w:lang w:val="en-GB"/>
              </w:rPr>
              <w:t>Commission for Energy Regulation</w:t>
            </w:r>
            <w:r w:rsidRPr="001C4E1F">
              <w:rPr>
                <w:rFonts w:ascii="Arial" w:hAnsi="Arial" w:cs="Arial"/>
                <w:sz w:val="20"/>
                <w:lang w:val="en-GB"/>
              </w:rPr>
              <w:t>”</w:t>
            </w:r>
          </w:p>
        </w:tc>
        <w:tc>
          <w:tcPr>
            <w:tcW w:w="5400" w:type="dxa"/>
          </w:tcPr>
          <w:p w:rsidR="00936397" w:rsidRPr="001C4E1F" w:rsidRDefault="00936397" w:rsidP="00382C7F">
            <w:pPr>
              <w:spacing w:after="240" w:line="360" w:lineRule="auto"/>
              <w:jc w:val="both"/>
              <w:rPr>
                <w:rFonts w:ascii="Arial" w:hAnsi="Arial" w:cs="Arial"/>
                <w:sz w:val="20"/>
                <w:lang w:val="en-GB"/>
              </w:rPr>
            </w:pPr>
            <w:proofErr w:type="gramStart"/>
            <w:r w:rsidRPr="001C4E1F">
              <w:rPr>
                <w:rFonts w:ascii="Arial" w:hAnsi="Arial" w:cs="Arial"/>
                <w:sz w:val="20"/>
                <w:lang w:val="en-GB"/>
              </w:rPr>
              <w:t>means</w:t>
            </w:r>
            <w:proofErr w:type="gramEnd"/>
            <w:r w:rsidRPr="001C4E1F">
              <w:rPr>
                <w:rFonts w:ascii="Arial" w:hAnsi="Arial" w:cs="Arial"/>
                <w:sz w:val="20"/>
                <w:lang w:val="en-GB"/>
              </w:rPr>
              <w:t xml:space="preserve"> the body established as such under the Republic of Ireland Electricity Act.</w:t>
            </w:r>
          </w:p>
        </w:tc>
      </w:tr>
      <w:tr w:rsidR="00936397" w:rsidRPr="001C4E1F">
        <w:tc>
          <w:tcPr>
            <w:tcW w:w="3240" w:type="dxa"/>
          </w:tcPr>
          <w:p w:rsidR="00936397" w:rsidRPr="001C4E1F" w:rsidRDefault="00936397">
            <w:pPr>
              <w:spacing w:before="120" w:after="120" w:line="360" w:lineRule="auto"/>
              <w:rPr>
                <w:rFonts w:ascii="Arial" w:eastAsia="MS Mincho" w:hAnsi="Arial" w:cs="Arial"/>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competent authority</w:t>
            </w:r>
            <w:r w:rsidRPr="001C4E1F">
              <w:rPr>
                <w:rFonts w:ascii="Arial" w:eastAsia="MS Mincho" w:hAnsi="Arial" w:cs="Arial"/>
                <w:sz w:val="20"/>
                <w:szCs w:val="20"/>
                <w:lang w:val="en-GB"/>
              </w:rPr>
              <w:t>”</w:t>
            </w:r>
          </w:p>
        </w:tc>
        <w:tc>
          <w:tcPr>
            <w:tcW w:w="5400" w:type="dxa"/>
          </w:tcPr>
          <w:p w:rsidR="00936397" w:rsidRPr="001C4E1F" w:rsidRDefault="00936397">
            <w:pPr>
              <w:tabs>
                <w:tab w:val="left" w:pos="0"/>
                <w:tab w:val="left" w:pos="960"/>
                <w:tab w:val="left" w:pos="4680"/>
                <w:tab w:val="left" w:pos="5400"/>
                <w:tab w:val="left" w:pos="6240"/>
                <w:tab w:val="left" w:pos="9120"/>
              </w:tabs>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Department, the Authority and any local or national agency, authority, department, inspectorate, minister, ministry, official or public or statutory person (whether autonomous or not) of, or of the government of, the United Kingdom or the European Community.</w:t>
            </w:r>
          </w:p>
        </w:tc>
      </w:tr>
      <w:tr w:rsidR="00936397" w:rsidRPr="001C4E1F">
        <w:tc>
          <w:tcPr>
            <w:tcW w:w="3240" w:type="dxa"/>
          </w:tcPr>
          <w:p w:rsidR="00936397" w:rsidRPr="001C4E1F" w:rsidRDefault="00936397" w:rsidP="00382C7F">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Department</w:t>
            </w:r>
            <w:r w:rsidRPr="001C4E1F">
              <w:rPr>
                <w:rFonts w:ascii="Arial" w:eastAsia="MS Mincho" w:hAnsi="Arial" w:cs="Arial"/>
                <w:sz w:val="20"/>
                <w:szCs w:val="20"/>
                <w:lang w:val="en-GB"/>
              </w:rPr>
              <w:t>”</w:t>
            </w:r>
          </w:p>
        </w:tc>
        <w:tc>
          <w:tcPr>
            <w:tcW w:w="5400" w:type="dxa"/>
          </w:tcPr>
          <w:p w:rsidR="00936397" w:rsidRPr="001C4E1F" w:rsidRDefault="00936397" w:rsidP="00382C7F">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Department of Enterprise, Trade and Investment.</w:t>
            </w:r>
          </w:p>
        </w:tc>
      </w:tr>
      <w:tr w:rsidR="00AB1D2D" w:rsidRPr="001C4E1F">
        <w:tc>
          <w:tcPr>
            <w:tcW w:w="3240" w:type="dxa"/>
          </w:tcPr>
          <w:p w:rsidR="00AB1D2D" w:rsidRPr="001C4E1F" w:rsidRDefault="00AB1D2D" w:rsidP="0004494E">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Directive</w:t>
            </w:r>
            <w:r w:rsidRPr="001C4E1F">
              <w:rPr>
                <w:rFonts w:ascii="Arial" w:eastAsia="MS Mincho" w:hAnsi="Arial" w:cs="Arial"/>
                <w:sz w:val="20"/>
                <w:szCs w:val="20"/>
                <w:lang w:val="en-GB"/>
              </w:rPr>
              <w:t>”</w:t>
            </w:r>
          </w:p>
        </w:tc>
        <w:tc>
          <w:tcPr>
            <w:tcW w:w="5400" w:type="dxa"/>
          </w:tcPr>
          <w:p w:rsidR="00AB1D2D" w:rsidRPr="001C4E1F" w:rsidRDefault="00AB1D2D" w:rsidP="0004494E">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Directive </w:t>
            </w:r>
            <w:bookmarkStart w:id="39" w:name="_DV_M56"/>
            <w:bookmarkEnd w:id="39"/>
            <w:r w:rsidRPr="001C4E1F">
              <w:rPr>
                <w:rFonts w:ascii="Arial" w:eastAsia="MS Mincho" w:hAnsi="Arial" w:cs="Arial"/>
                <w:sz w:val="20"/>
                <w:szCs w:val="20"/>
                <w:lang w:val="en-GB"/>
              </w:rPr>
              <w:t>2003/54/EC</w:t>
            </w:r>
            <w:bookmarkStart w:id="40" w:name="_DV_M57"/>
            <w:bookmarkEnd w:id="40"/>
            <w:r w:rsidRPr="001C4E1F">
              <w:rPr>
                <w:rFonts w:ascii="Arial" w:eastAsia="MS Mincho" w:hAnsi="Arial" w:cs="Arial"/>
                <w:sz w:val="20"/>
                <w:szCs w:val="20"/>
                <w:lang w:val="en-GB"/>
              </w:rPr>
              <w:t xml:space="preserve"> of the European Parliament and of the Council of 26 June 2003 concerning common rules for the internal market in electricity.</w:t>
            </w:r>
          </w:p>
        </w:tc>
      </w:tr>
      <w:tr w:rsidR="006264CD" w:rsidRPr="001C4E1F">
        <w:tc>
          <w:tcPr>
            <w:tcW w:w="3240" w:type="dxa"/>
          </w:tcPr>
          <w:p w:rsidR="006264CD" w:rsidRPr="001C4E1F" w:rsidRDefault="006264CD">
            <w:pPr>
              <w:spacing w:before="120" w:after="120" w:line="360" w:lineRule="auto"/>
              <w:rPr>
                <w:rFonts w:ascii="Arial" w:eastAsia="MS Mincho" w:hAnsi="Arial" w:cs="Arial"/>
                <w:sz w:val="20"/>
                <w:szCs w:val="20"/>
                <w:lang w:val="en-GB"/>
              </w:rPr>
            </w:pPr>
            <w:r>
              <w:rPr>
                <w:rFonts w:ascii="Arial" w:eastAsia="MS Mincho" w:hAnsi="Arial" w:cs="Arial"/>
                <w:sz w:val="20"/>
                <w:szCs w:val="20"/>
                <w:lang w:val="en-GB"/>
              </w:rPr>
              <w:t>“</w:t>
            </w:r>
            <w:r w:rsidRPr="006264CD">
              <w:rPr>
                <w:rFonts w:ascii="Arial" w:eastAsia="MS Mincho" w:hAnsi="Arial" w:cs="Arial"/>
                <w:b/>
                <w:bCs/>
                <w:sz w:val="20"/>
                <w:szCs w:val="20"/>
                <w:lang w:val="en-GB"/>
              </w:rPr>
              <w:t>Directive Regulations</w:t>
            </w:r>
            <w:r>
              <w:rPr>
                <w:rFonts w:ascii="Arial" w:eastAsia="MS Mincho" w:hAnsi="Arial" w:cs="Arial"/>
                <w:sz w:val="20"/>
                <w:szCs w:val="20"/>
                <w:lang w:val="en-GB"/>
              </w:rPr>
              <w:t>”</w:t>
            </w:r>
          </w:p>
        </w:tc>
        <w:tc>
          <w:tcPr>
            <w:tcW w:w="5400" w:type="dxa"/>
          </w:tcPr>
          <w:p w:rsidR="006264CD" w:rsidRPr="001C4E1F" w:rsidRDefault="006264CD">
            <w:pPr>
              <w:spacing w:before="120" w:after="120" w:line="360" w:lineRule="auto"/>
              <w:jc w:val="both"/>
              <w:rPr>
                <w:rFonts w:ascii="Arial" w:eastAsia="MS Mincho" w:hAnsi="Arial" w:cs="Arial"/>
                <w:sz w:val="20"/>
                <w:szCs w:val="20"/>
                <w:lang w:val="en-GB"/>
              </w:rPr>
            </w:pPr>
            <w:proofErr w:type="gramStart"/>
            <w:r>
              <w:rPr>
                <w:rFonts w:ascii="Arial" w:eastAsia="MS Mincho" w:hAnsi="Arial" w:cs="Arial"/>
                <w:sz w:val="20"/>
                <w:szCs w:val="20"/>
                <w:lang w:val="en-GB"/>
              </w:rPr>
              <w:t>means</w:t>
            </w:r>
            <w:proofErr w:type="gramEnd"/>
            <w:r>
              <w:rPr>
                <w:rFonts w:ascii="Arial" w:eastAsia="MS Mincho" w:hAnsi="Arial" w:cs="Arial"/>
                <w:sz w:val="20"/>
                <w:szCs w:val="20"/>
                <w:lang w:val="en-GB"/>
              </w:rPr>
              <w:t xml:space="preserve"> the Electricity Order 1992 (Amendment) Regulations (Northern Ireland) 2005 </w:t>
            </w:r>
            <w:r w:rsidR="00917353">
              <w:rPr>
                <w:rFonts w:ascii="Arial" w:eastAsia="MS Mincho" w:hAnsi="Arial" w:cs="Arial"/>
                <w:sz w:val="20"/>
                <w:szCs w:val="20"/>
                <w:lang w:val="en-GB"/>
              </w:rPr>
              <w:t>and</w:t>
            </w:r>
            <w:r>
              <w:rPr>
                <w:rFonts w:ascii="Arial" w:eastAsia="MS Mincho" w:hAnsi="Arial" w:cs="Arial"/>
                <w:sz w:val="20"/>
                <w:szCs w:val="20"/>
                <w:lang w:val="en-GB"/>
              </w:rPr>
              <w:t xml:space="preserve"> the Electricity Regulations (Northern Ireland) 2007</w:t>
            </w:r>
            <w:r w:rsidR="00C03FD7">
              <w:rPr>
                <w:rFonts w:ascii="Arial" w:eastAsia="MS Mincho"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Distribution Business</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Owner Licence.</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electricity undertaking</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 authorised electricity operator and/or a Republic of Ireland electricity operator.</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Energy Order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Energy (Northern Ireland) Order 2003.</w:t>
            </w: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Ex-Ante Markets</w:t>
            </w:r>
            <w:r w:rsidRPr="00744CA7">
              <w:rPr>
                <w:rFonts w:ascii="Helvetica" w:hAnsi="Helvetica" w:cs="Helvetica"/>
                <w:sz w:val="20"/>
                <w:szCs w:val="20"/>
                <w:lang w:val="en-GB" w:eastAsia="en-GB"/>
              </w:rPr>
              <w:t>”</w:t>
            </w:r>
          </w:p>
        </w:tc>
        <w:tc>
          <w:tcPr>
            <w:tcW w:w="5400" w:type="dxa"/>
          </w:tcPr>
          <w:p w:rsidR="00841FB5" w:rsidRPr="00744CA7" w:rsidRDefault="00841FB5" w:rsidP="00D42EAB">
            <w:pPr>
              <w:spacing w:before="120" w:after="120" w:line="360" w:lineRule="auto"/>
              <w:jc w:val="both"/>
              <w:rPr>
                <w:rFonts w:ascii="Arial" w:eastAsia="MS Mincho" w:hAnsi="Arial" w:cs="Arial"/>
                <w:sz w:val="20"/>
                <w:szCs w:val="20"/>
                <w:lang w:val="en-GB"/>
              </w:rPr>
            </w:pPr>
            <w:proofErr w:type="gramStart"/>
            <w:r w:rsidRPr="00744CA7">
              <w:rPr>
                <w:rFonts w:ascii="Arial" w:eastAsia="MS Mincho" w:hAnsi="Arial" w:cs="Arial"/>
                <w:sz w:val="20"/>
                <w:szCs w:val="20"/>
                <w:lang w:val="en-GB"/>
              </w:rPr>
              <w:t>means</w:t>
            </w:r>
            <w:proofErr w:type="gramEnd"/>
            <w:r w:rsidRPr="00744CA7">
              <w:rPr>
                <w:rFonts w:ascii="Arial" w:eastAsia="MS Mincho" w:hAnsi="Arial" w:cs="Arial"/>
                <w:sz w:val="20"/>
                <w:szCs w:val="20"/>
                <w:lang w:val="en-GB"/>
              </w:rPr>
              <w:t xml:space="preserve"> the day-ahead and intraday markets for the trading of wholesale electricity in the Single Electricity Market</w:t>
            </w:r>
            <w:r w:rsidR="00E20368">
              <w:rPr>
                <w:rFonts w:ascii="Arial" w:eastAsia="MS Mincho" w:hAnsi="Arial" w:cs="Arial"/>
                <w:sz w:val="20"/>
                <w:szCs w:val="20"/>
                <w:lang w:val="en-GB"/>
              </w:rPr>
              <w:t xml:space="preserve"> </w:t>
            </w:r>
            <w:r w:rsidR="00E20368" w:rsidRPr="00E20368">
              <w:rPr>
                <w:rFonts w:ascii="Arial" w:eastAsia="MS Mincho" w:hAnsi="Arial" w:cs="Arial"/>
                <w:strike/>
                <w:sz w:val="20"/>
                <w:szCs w:val="20"/>
                <w:lang w:val="en-GB"/>
              </w:rPr>
              <w:t>prior to the relevant Gate Closure</w:t>
            </w:r>
            <w:r w:rsidR="00E20368">
              <w:rPr>
                <w:rFonts w:ascii="Arial" w:eastAsia="MS Mincho" w:hAnsi="Arial" w:cs="Arial"/>
                <w:sz w:val="20"/>
                <w:szCs w:val="20"/>
                <w:lang w:val="en-GB"/>
              </w:rPr>
              <w:t xml:space="preserve">. </w:t>
            </w:r>
            <w:r w:rsidRPr="00744CA7">
              <w:rPr>
                <w:rFonts w:ascii="Arial" w:eastAsia="MS Mincho"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final customers</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customers who purchase electricity for their own consumption.</w:t>
            </w:r>
          </w:p>
        </w:tc>
      </w:tr>
      <w:tr w:rsidR="00841FB5" w:rsidRPr="001C4E1F">
        <w:tc>
          <w:tcPr>
            <w:tcW w:w="3240" w:type="dxa"/>
          </w:tcPr>
          <w:p w:rsidR="00841FB5" w:rsidRPr="00E20368" w:rsidRDefault="00841FB5">
            <w:pPr>
              <w:spacing w:before="120" w:after="120" w:line="360" w:lineRule="auto"/>
              <w:rPr>
                <w:rFonts w:ascii="Arial" w:eastAsia="MS Mincho" w:hAnsi="Arial" w:cs="Arial"/>
                <w:bCs/>
                <w:strike/>
                <w:sz w:val="20"/>
                <w:szCs w:val="20"/>
                <w:lang w:val="en-GB"/>
              </w:rPr>
            </w:pPr>
            <w:r w:rsidRPr="00E20368">
              <w:rPr>
                <w:rFonts w:ascii="Helvetica" w:hAnsi="Helvetica" w:cs="Helvetica"/>
                <w:strike/>
                <w:sz w:val="20"/>
                <w:szCs w:val="20"/>
                <w:lang w:val="en-GB" w:eastAsia="en-GB"/>
              </w:rPr>
              <w:t>“</w:t>
            </w:r>
            <w:r w:rsidRPr="00E20368">
              <w:rPr>
                <w:rFonts w:ascii="Helvetica-Bold" w:hAnsi="Helvetica-Bold" w:cs="Helvetica-Bold"/>
                <w:b/>
                <w:bCs/>
                <w:strike/>
                <w:sz w:val="20"/>
                <w:szCs w:val="20"/>
                <w:lang w:val="en-GB" w:eastAsia="en-GB"/>
              </w:rPr>
              <w:t>Gate Closure</w:t>
            </w:r>
            <w:r w:rsidRPr="00E20368">
              <w:rPr>
                <w:rFonts w:ascii="Helvetica" w:hAnsi="Helvetica" w:cs="Helvetica"/>
                <w:strike/>
                <w:sz w:val="20"/>
                <w:szCs w:val="20"/>
                <w:lang w:val="en-GB" w:eastAsia="en-GB"/>
              </w:rPr>
              <w:t>”</w:t>
            </w:r>
          </w:p>
        </w:tc>
        <w:tc>
          <w:tcPr>
            <w:tcW w:w="5400" w:type="dxa"/>
          </w:tcPr>
          <w:p w:rsidR="00841FB5" w:rsidRPr="00E20368" w:rsidRDefault="00841FB5" w:rsidP="00841FB5">
            <w:pPr>
              <w:rPr>
                <w:rFonts w:ascii="Helvetica" w:hAnsi="Helvetica" w:cs="Helvetica"/>
                <w:strike/>
                <w:sz w:val="20"/>
                <w:szCs w:val="20"/>
                <w:lang w:val="en-GB" w:eastAsia="en-GB"/>
              </w:rPr>
            </w:pPr>
            <w:r w:rsidRPr="00E20368">
              <w:rPr>
                <w:rFonts w:ascii="Helvetica" w:hAnsi="Helvetica" w:cs="Helvetica"/>
                <w:strike/>
                <w:sz w:val="20"/>
                <w:szCs w:val="20"/>
                <w:lang w:val="en-GB" w:eastAsia="en-GB"/>
              </w:rPr>
              <w:t>has the meaning set out in the Single Electricity Market</w:t>
            </w:r>
          </w:p>
          <w:p w:rsidR="00841FB5" w:rsidRPr="00E20368" w:rsidRDefault="00841FB5" w:rsidP="00841FB5">
            <w:pPr>
              <w:spacing w:before="120" w:after="120" w:line="360" w:lineRule="auto"/>
              <w:jc w:val="both"/>
              <w:rPr>
                <w:rFonts w:ascii="Arial" w:eastAsia="MS Mincho" w:hAnsi="Arial" w:cs="Arial"/>
                <w:strike/>
                <w:sz w:val="20"/>
                <w:szCs w:val="20"/>
                <w:lang w:val="en-GB"/>
              </w:rPr>
            </w:pPr>
            <w:r w:rsidRPr="00E20368">
              <w:rPr>
                <w:rFonts w:ascii="Helvetica" w:hAnsi="Helvetica" w:cs="Helvetica"/>
                <w:strike/>
                <w:sz w:val="20"/>
                <w:szCs w:val="20"/>
                <w:lang w:val="en-GB" w:eastAsia="en-GB"/>
              </w:rPr>
              <w:t>Trading and Settlement Code, Part B;</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Grid Code</w:t>
            </w:r>
            <w:r w:rsidRPr="001C4E1F">
              <w:rPr>
                <w:rFonts w:ascii="Arial" w:eastAsia="MS Mincho" w:hAnsi="Arial" w:cs="Arial"/>
                <w:bCs/>
                <w:sz w:val="20"/>
                <w:szCs w:val="20"/>
                <w:lang w:val="en-GB"/>
              </w:rPr>
              <w:t xml:space="preserve">” </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code of that name to be prepared and approved in accordance with the Transmission System Operator Licence.</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holding company</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attributed to it at </w:t>
            </w:r>
            <w:bookmarkStart w:id="41" w:name="_DV_M60"/>
            <w:bookmarkEnd w:id="41"/>
            <w:r w:rsidRPr="001C4E1F">
              <w:rPr>
                <w:rFonts w:ascii="Arial" w:eastAsia="MS Mincho" w:hAnsi="Arial" w:cs="Arial"/>
                <w:sz w:val="20"/>
                <w:szCs w:val="20"/>
                <w:lang w:val="en-GB"/>
              </w:rPr>
              <w:t>Article 4</w:t>
            </w:r>
            <w:bookmarkStart w:id="42" w:name="_DV_M61"/>
            <w:bookmarkEnd w:id="42"/>
            <w:r w:rsidRPr="001C4E1F">
              <w:rPr>
                <w:rFonts w:ascii="Arial" w:eastAsia="MS Mincho" w:hAnsi="Arial" w:cs="Arial"/>
                <w:sz w:val="20"/>
                <w:szCs w:val="20"/>
                <w:lang w:val="en-GB"/>
              </w:rPr>
              <w:t xml:space="preserve"> of the Companies (Northern Ireland) Order 1986.</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Interconnector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b/>
                <w:i/>
                <w:sz w:val="20"/>
                <w:szCs w:val="20"/>
                <w:lang w:val="en-GB"/>
              </w:rPr>
            </w:pPr>
            <w:r w:rsidRPr="001C4E1F">
              <w:rPr>
                <w:rFonts w:ascii="Arial" w:eastAsia="MS Mincho" w:hAnsi="Arial" w:cs="Arial"/>
                <w:sz w:val="20"/>
                <w:szCs w:val="20"/>
                <w:lang w:val="en-GB"/>
              </w:rPr>
              <w:t xml:space="preserve">means electric lines and electrical plant and meters used for conveying electricity only directly to or from a substation or converter station on the Island of Ireland into or out of the Island of Ireland, and (for the avoidance of doubt) does not include the North/South Circuits.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Island of Ireland</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Northern Ireland and the Republic of Ireland.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Licence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comprised in the licence grant in which these Conditions are referred to, granted on the terms, and subject to the conditions, referred to therein.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Licensee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b/>
                <w:i/>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w:t>
            </w:r>
            <w:r w:rsidRPr="001C4E1F">
              <w:rPr>
                <w:rFonts w:ascii="Arial" w:hAnsi="Arial" w:cs="Arial"/>
                <w:sz w:val="20"/>
                <w:szCs w:val="20"/>
                <w:lang w:val="en-GB"/>
              </w:rPr>
              <w:t>SONI Limited (a body corporate registered in Northern Ireland under company number NI038715)</w:t>
            </w:r>
            <w:r w:rsidRPr="001C4E1F">
              <w:rPr>
                <w:rFonts w:ascii="Arial" w:eastAsia="MS Mincho"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Operation Activity</w:t>
            </w:r>
            <w:r w:rsidRPr="001C4E1F">
              <w:rPr>
                <w:rStyle w:val="DeltaViewInsertion"/>
                <w:rFonts w:ascii="Arial" w:eastAsia="MS Mincho" w:hAnsi="Arial" w:cs="Arial"/>
                <w:b w:val="0"/>
                <w:bCs w:val="0"/>
                <w:sz w:val="20"/>
                <w:szCs w:val="20"/>
                <w:u w:val="none"/>
                <w:lang w:val="en-GB"/>
              </w:rPr>
              <w:t>”</w:t>
            </w:r>
          </w:p>
        </w:tc>
        <w:tc>
          <w:tcPr>
            <w:tcW w:w="5400" w:type="dxa"/>
          </w:tcPr>
          <w:p w:rsidR="00AB1D2D" w:rsidRPr="001C4E1F" w:rsidRDefault="00AB1D2D" w:rsidP="00841FB5">
            <w:pPr>
              <w:spacing w:before="120" w:after="120" w:line="360" w:lineRule="auto"/>
              <w:jc w:val="both"/>
              <w:rPr>
                <w:rFonts w:ascii="Arial" w:eastAsia="MS Mincho" w:hAnsi="Arial" w:cs="Arial"/>
                <w:sz w:val="20"/>
                <w:szCs w:val="20"/>
                <w:lang w:val="en-GB"/>
              </w:rPr>
            </w:pPr>
            <w:r w:rsidRPr="001C4E1F">
              <w:rPr>
                <w:rFonts w:ascii="Arial" w:eastAsia="MS Mincho" w:hAnsi="Arial" w:cs="Arial"/>
                <w:color w:val="000000"/>
                <w:w w:val="0"/>
                <w:sz w:val="20"/>
                <w:lang w:val="en-GB"/>
              </w:rPr>
              <w:t>means the business of the Licensee (or any affiliate or related undertaking of the Licensee) in undertaking the obligations imposed on the Licensee under, or as a consequence of, the Licence, and in exercising the rights conferred on the Licensee by virtue of the Licence</w:t>
            </w:r>
            <w:r w:rsidR="00FE6976" w:rsidRPr="001C4E1F">
              <w:rPr>
                <w:rFonts w:ascii="Arial" w:eastAsia="MS Mincho" w:hAnsi="Arial" w:cs="Arial"/>
                <w:color w:val="000000"/>
                <w:w w:val="0"/>
                <w:sz w:val="20"/>
                <w:lang w:val="en-GB"/>
              </w:rPr>
              <w:t xml:space="preserve"> </w:t>
            </w:r>
            <w:r w:rsidR="00FE6976" w:rsidRPr="001C4E1F">
              <w:rPr>
                <w:rFonts w:ascii="Arial" w:eastAsia="MS Mincho" w:hAnsi="Arial" w:cs="Arial"/>
                <w:color w:val="000000"/>
                <w:w w:val="0"/>
                <w:sz w:val="20"/>
                <w:szCs w:val="20"/>
                <w:lang w:val="en-GB"/>
              </w:rPr>
              <w:t>(including any obligations imposed</w:t>
            </w:r>
            <w:r w:rsidR="001C4E1F" w:rsidRPr="001C4E1F">
              <w:rPr>
                <w:rFonts w:ascii="Arial" w:eastAsia="MS Mincho" w:hAnsi="Arial" w:cs="Arial"/>
                <w:color w:val="000000"/>
                <w:w w:val="0"/>
                <w:sz w:val="20"/>
                <w:szCs w:val="20"/>
                <w:lang w:val="en-GB"/>
              </w:rPr>
              <w:t xml:space="preserve">, </w:t>
            </w:r>
            <w:r w:rsidR="00FE6976" w:rsidRPr="001C4E1F">
              <w:rPr>
                <w:rFonts w:ascii="Arial" w:eastAsia="MS Mincho" w:hAnsi="Arial" w:cs="Arial"/>
                <w:color w:val="000000"/>
                <w:w w:val="0"/>
                <w:sz w:val="20"/>
                <w:szCs w:val="20"/>
                <w:lang w:val="en-GB"/>
              </w:rPr>
              <w:t>or rights conferred</w:t>
            </w:r>
            <w:r w:rsidR="001C4E1F" w:rsidRPr="001C4E1F">
              <w:rPr>
                <w:rFonts w:ascii="Arial" w:eastAsia="MS Mincho" w:hAnsi="Arial" w:cs="Arial"/>
                <w:color w:val="000000"/>
                <w:w w:val="0"/>
                <w:sz w:val="20"/>
                <w:szCs w:val="20"/>
                <w:lang w:val="en-GB"/>
              </w:rPr>
              <w:t xml:space="preserve">, on the Licensee, </w:t>
            </w:r>
            <w:r w:rsidR="001C4E1F" w:rsidRPr="001C4E1F">
              <w:rPr>
                <w:rFonts w:ascii="Arial" w:hAnsi="Arial" w:cs="Arial"/>
                <w:sz w:val="20"/>
                <w:szCs w:val="20"/>
                <w:lang w:val="en-GB"/>
              </w:rPr>
              <w:t>in its capacity as the holder of a licence granted under Article 10(1)(d) of the Order,</w:t>
            </w:r>
            <w:r w:rsidR="00FE6976" w:rsidRPr="001C4E1F">
              <w:rPr>
                <w:rFonts w:ascii="Arial" w:eastAsia="MS Mincho" w:hAnsi="Arial" w:cs="Arial"/>
                <w:color w:val="000000"/>
                <w:w w:val="0"/>
                <w:sz w:val="20"/>
                <w:szCs w:val="20"/>
                <w:lang w:val="en-GB"/>
              </w:rPr>
              <w:t xml:space="preserve"> </w:t>
            </w:r>
            <w:r w:rsidR="001C4E1F" w:rsidRPr="001C4E1F">
              <w:rPr>
                <w:rFonts w:ascii="Arial" w:eastAsia="MS Mincho" w:hAnsi="Arial" w:cs="Arial"/>
                <w:color w:val="000000"/>
                <w:w w:val="0"/>
                <w:sz w:val="20"/>
                <w:szCs w:val="20"/>
                <w:lang w:val="en-GB"/>
              </w:rPr>
              <w:t>by</w:t>
            </w:r>
            <w:r w:rsidR="00FE6976" w:rsidRPr="001C4E1F">
              <w:rPr>
                <w:rFonts w:ascii="Arial" w:eastAsia="MS Mincho" w:hAnsi="Arial" w:cs="Arial"/>
                <w:color w:val="000000"/>
                <w:w w:val="0"/>
                <w:sz w:val="20"/>
                <w:szCs w:val="20"/>
                <w:lang w:val="en-GB"/>
              </w:rPr>
              <w:t xml:space="preserve"> </w:t>
            </w:r>
            <w:r w:rsidR="00983918">
              <w:rPr>
                <w:rFonts w:ascii="Arial" w:eastAsia="MS Mincho" w:hAnsi="Arial" w:cs="Arial"/>
                <w:color w:val="000000"/>
                <w:w w:val="0"/>
                <w:sz w:val="20"/>
                <w:szCs w:val="20"/>
                <w:lang w:val="en-GB"/>
              </w:rPr>
              <w:t xml:space="preserve">the Single Electricity Market Trading and Settlement Code and </w:t>
            </w:r>
            <w:r w:rsidR="00FE6976" w:rsidRPr="001C4E1F">
              <w:rPr>
                <w:rFonts w:ascii="Arial" w:eastAsia="MS Mincho" w:hAnsi="Arial" w:cs="Arial"/>
                <w:color w:val="000000"/>
                <w:w w:val="0"/>
                <w:sz w:val="20"/>
                <w:szCs w:val="20"/>
                <w:lang w:val="en-GB"/>
              </w:rPr>
              <w:t>any enactment)</w:t>
            </w:r>
            <w:r w:rsidR="00841FB5">
              <w:rPr>
                <w:rFonts w:ascii="Arial" w:eastAsia="MS Mincho" w:hAnsi="Arial" w:cs="Arial"/>
                <w:color w:val="000000"/>
                <w:w w:val="0"/>
                <w:sz w:val="20"/>
                <w:szCs w:val="20"/>
                <w:lang w:val="en-GB"/>
              </w:rPr>
              <w:t xml:space="preserve">, </w:t>
            </w:r>
            <w:r w:rsidR="00841FB5" w:rsidRPr="00841FB5">
              <w:rPr>
                <w:rFonts w:ascii="Arial" w:eastAsia="MS Mincho" w:hAnsi="Arial" w:cs="Arial"/>
                <w:color w:val="000000"/>
                <w:w w:val="0"/>
                <w:sz w:val="20"/>
                <w:szCs w:val="20"/>
                <w:lang w:val="en-GB"/>
              </w:rPr>
              <w:t>including the activity provided for in Condition</w:t>
            </w:r>
            <w:r w:rsidR="00841FB5">
              <w:rPr>
                <w:rFonts w:ascii="Arial" w:eastAsia="MS Mincho" w:hAnsi="Arial" w:cs="Arial"/>
                <w:color w:val="000000"/>
                <w:w w:val="0"/>
                <w:sz w:val="20"/>
                <w:szCs w:val="20"/>
                <w:lang w:val="en-GB"/>
              </w:rPr>
              <w:t xml:space="preserve"> </w:t>
            </w:r>
            <w:r w:rsidR="00841FB5" w:rsidRPr="00841FB5">
              <w:rPr>
                <w:rFonts w:ascii="Arial" w:eastAsia="MS Mincho" w:hAnsi="Arial" w:cs="Arial"/>
                <w:color w:val="000000"/>
                <w:w w:val="0"/>
                <w:sz w:val="20"/>
                <w:szCs w:val="20"/>
                <w:lang w:val="en-GB"/>
              </w:rPr>
              <w:t>15B, but excluding the NEMO Activity.</w:t>
            </w:r>
            <w:r w:rsidRPr="001C4E1F">
              <w:rPr>
                <w:rFonts w:ascii="Arial"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Operator Agreement</w:t>
            </w:r>
            <w:r w:rsidRPr="001C4E1F">
              <w:rPr>
                <w:rStyle w:val="DeltaViewInsertion"/>
                <w:rFonts w:ascii="Arial" w:eastAsia="MS Mincho" w:hAnsi="Arial" w:cs="Arial"/>
                <w:b w:val="0"/>
                <w:bCs w:val="0"/>
                <w:sz w:val="20"/>
                <w:szCs w:val="20"/>
                <w:u w:val="none"/>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Condition 14.</w:t>
            </w:r>
          </w:p>
        </w:tc>
      </w:tr>
      <w:tr w:rsidR="00AB1D2D" w:rsidRPr="001C4E1F">
        <w:tc>
          <w:tcPr>
            <w:tcW w:w="3240" w:type="dxa"/>
          </w:tcPr>
          <w:p w:rsidR="003E7F15" w:rsidRPr="00F83825"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System Development Plan</w:t>
            </w:r>
            <w:r w:rsidRPr="001C4E1F">
              <w:rPr>
                <w:rStyle w:val="DeltaViewInsertion"/>
                <w:rFonts w:ascii="Arial" w:eastAsia="MS Mincho" w:hAnsi="Arial" w:cs="Arial"/>
                <w:b w:val="0"/>
                <w:bCs w:val="0"/>
                <w:sz w:val="20"/>
                <w:szCs w:val="20"/>
                <w:u w:val="none"/>
                <w:lang w:val="en-GB"/>
              </w:rPr>
              <w:t>”</w:t>
            </w:r>
          </w:p>
        </w:tc>
        <w:tc>
          <w:tcPr>
            <w:tcW w:w="5400" w:type="dxa"/>
          </w:tcPr>
          <w:p w:rsidR="003E7F15"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Condition 16.</w:t>
            </w:r>
          </w:p>
        </w:tc>
      </w:tr>
      <w:tr w:rsidR="00841FB5" w:rsidRPr="001C4E1F">
        <w:tc>
          <w:tcPr>
            <w:tcW w:w="3240" w:type="dxa"/>
          </w:tcPr>
          <w:p w:rsidR="00280A6A" w:rsidRDefault="00841FB5" w:rsidP="00841FB5">
            <w:pPr>
              <w:rPr>
                <w:ins w:id="43" w:author="Leigh Greer" w:date="2017-03-07T14:53:00Z"/>
                <w:rFonts w:ascii="Helvetica-Bold" w:hAnsi="Helvetica-Bold" w:cs="Helvetica-Bold"/>
                <w:b/>
                <w:bCs/>
                <w:sz w:val="20"/>
                <w:szCs w:val="20"/>
                <w:lang w:val="en-GB" w:eastAsia="en-GB"/>
              </w:rPr>
            </w:pPr>
            <w:r w:rsidRPr="00744CA7">
              <w:rPr>
                <w:rFonts w:ascii="Helvetica-Bold" w:hAnsi="Helvetica-Bold" w:cs="Helvetica-Bold"/>
                <w:b/>
                <w:bCs/>
                <w:sz w:val="20"/>
                <w:szCs w:val="20"/>
                <w:lang w:val="en-GB" w:eastAsia="en-GB"/>
              </w:rPr>
              <w:t>“Nominated Electricity</w:t>
            </w:r>
          </w:p>
          <w:p w:rsidR="00841FB5" w:rsidRPr="00744CA7" w:rsidRDefault="00841FB5" w:rsidP="00841FB5">
            <w:pPr>
              <w:rPr>
                <w:rStyle w:val="DeltaViewInsertion"/>
                <w:rFonts w:ascii="Arial" w:eastAsia="MS Mincho" w:hAnsi="Arial" w:cs="Arial"/>
                <w:b w:val="0"/>
                <w:bCs w:val="0"/>
                <w:sz w:val="20"/>
                <w:szCs w:val="20"/>
                <w:u w:val="none"/>
                <w:lang w:val="en-GB"/>
              </w:rPr>
            </w:pPr>
            <w:r w:rsidRPr="00744CA7">
              <w:rPr>
                <w:rFonts w:ascii="Helvetica-Bold" w:hAnsi="Helvetica-Bold" w:cs="Helvetica-Bold"/>
                <w:b/>
                <w:bCs/>
                <w:sz w:val="20"/>
                <w:szCs w:val="20"/>
                <w:lang w:val="en-GB" w:eastAsia="en-GB"/>
              </w:rPr>
              <w:t xml:space="preserve"> Market Operator (or NEMO) Activity”</w:t>
            </w:r>
          </w:p>
        </w:tc>
        <w:tc>
          <w:tcPr>
            <w:tcW w:w="5400" w:type="dxa"/>
          </w:tcPr>
          <w:p w:rsidR="00841FB5" w:rsidRPr="00E20368" w:rsidRDefault="00841FB5" w:rsidP="00841FB5">
            <w:pPr>
              <w:jc w:val="both"/>
              <w:rPr>
                <w:rFonts w:ascii="Helvetica" w:hAnsi="Helvetica" w:cs="Helvetica"/>
                <w:color w:val="FF0000"/>
                <w:sz w:val="20"/>
                <w:szCs w:val="20"/>
                <w:lang w:val="en-GB" w:eastAsia="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activities of the Licensee in performing the activities required of a Nominated Electricity Market Operator for performance of day-ahead and intraday market coupling under the CACM </w:t>
            </w:r>
            <w:r w:rsidRPr="00E20368">
              <w:rPr>
                <w:rFonts w:ascii="Helvetica" w:hAnsi="Helvetica" w:cs="Helvetica"/>
                <w:sz w:val="20"/>
                <w:szCs w:val="20"/>
                <w:lang w:val="en-GB" w:eastAsia="en-GB"/>
              </w:rPr>
              <w:t>Regulation</w:t>
            </w:r>
            <w:r w:rsidR="00D42EAB" w:rsidRPr="00E20368">
              <w:rPr>
                <w:rFonts w:ascii="Helvetica" w:hAnsi="Helvetica" w:cs="Helvetica"/>
                <w:sz w:val="20"/>
                <w:szCs w:val="20"/>
                <w:lang w:val="en-GB" w:eastAsia="en-GB"/>
              </w:rPr>
              <w:t xml:space="preserve"> </w:t>
            </w:r>
            <w:r w:rsidR="00D42EAB" w:rsidRPr="00E20368">
              <w:rPr>
                <w:rFonts w:ascii="Helvetica" w:hAnsi="Helvetica" w:cs="Helvetica"/>
                <w:color w:val="FF0000"/>
                <w:sz w:val="20"/>
                <w:szCs w:val="20"/>
                <w:lang w:val="en-GB" w:eastAsia="en-GB"/>
              </w:rPr>
              <w:t>and the corresponding activities in relation to the interim intraday market coupling pending the development of the enduring arrangements under the CACM Regulation</w:t>
            </w:r>
            <w:r w:rsidRPr="00E20368">
              <w:rPr>
                <w:rFonts w:ascii="Helvetica" w:hAnsi="Helvetica" w:cs="Helvetica"/>
                <w:color w:val="FF0000"/>
                <w:sz w:val="20"/>
                <w:szCs w:val="20"/>
                <w:lang w:val="en-GB" w:eastAsia="en-GB"/>
              </w:rPr>
              <w:t>.</w:t>
            </w:r>
          </w:p>
          <w:p w:rsidR="00841FB5" w:rsidRPr="00744CA7" w:rsidRDefault="00841FB5" w:rsidP="00841FB5">
            <w:pPr>
              <w:jc w:val="both"/>
              <w:rPr>
                <w:rFonts w:ascii="Arial" w:eastAsia="MS Mincho" w:hAnsi="Arial" w:cs="Arial"/>
                <w:sz w:val="20"/>
                <w:szCs w:val="20"/>
                <w:lang w:val="en-GB"/>
              </w:rPr>
            </w:pPr>
          </w:p>
        </w:tc>
      </w:tr>
      <w:tr w:rsidR="00841FB5" w:rsidRPr="001C4E1F">
        <w:tc>
          <w:tcPr>
            <w:tcW w:w="3240" w:type="dxa"/>
          </w:tcPr>
          <w:p w:rsidR="00841FB5" w:rsidRPr="00744CA7" w:rsidRDefault="00841FB5">
            <w:pPr>
              <w:tabs>
                <w:tab w:val="left" w:pos="0"/>
                <w:tab w:val="left" w:pos="960"/>
                <w:tab w:val="left" w:pos="4680"/>
                <w:tab w:val="left" w:pos="5400"/>
                <w:tab w:val="left" w:pos="6240"/>
                <w:tab w:val="left" w:pos="9120"/>
              </w:tabs>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“NEMO Business”</w:t>
            </w:r>
          </w:p>
        </w:tc>
        <w:tc>
          <w:tcPr>
            <w:tcW w:w="5400" w:type="dxa"/>
          </w:tcPr>
          <w:p w:rsidR="00841FB5" w:rsidRPr="00744CA7" w:rsidRDefault="00841FB5" w:rsidP="00841FB5">
            <w:pPr>
              <w:jc w:val="both"/>
              <w:rPr>
                <w:rFonts w:ascii="Arial" w:eastAsia="MS Mincho" w:hAnsi="Arial" w:cs="Arial"/>
                <w:sz w:val="20"/>
                <w:szCs w:val="20"/>
                <w:lang w:val="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NEMO Activity of the Licensee together with the Republic of Ireland NEMO Activity.</w:t>
            </w:r>
          </w:p>
        </w:tc>
      </w:tr>
      <w:tr w:rsidR="00AB1D2D" w:rsidRPr="001C4E1F">
        <w:tc>
          <w:tcPr>
            <w:tcW w:w="3240" w:type="dxa"/>
          </w:tcPr>
          <w:p w:rsidR="00AB1D2D" w:rsidRPr="001C4E1F" w:rsidRDefault="00AB1D2D">
            <w:pPr>
              <w:tabs>
                <w:tab w:val="left" w:pos="0"/>
                <w:tab w:val="left" w:pos="960"/>
                <w:tab w:val="left" w:pos="4680"/>
                <w:tab w:val="left" w:pos="5400"/>
                <w:tab w:val="left" w:pos="6240"/>
                <w:tab w:val="left" w:pos="9120"/>
              </w:tabs>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Northern Ireland Fuel Security Code”</w:t>
            </w:r>
          </w:p>
        </w:tc>
        <w:tc>
          <w:tcPr>
            <w:tcW w:w="5400" w:type="dxa"/>
          </w:tcPr>
          <w:p w:rsidR="00AB1D2D" w:rsidRPr="001C4E1F" w:rsidRDefault="00AB1D2D">
            <w:pPr>
              <w:spacing w:before="120" w:after="120" w:line="360" w:lineRule="auto"/>
              <w:jc w:val="both"/>
              <w:rPr>
                <w:rFonts w:ascii="Arial" w:eastAsia="MS Mincho" w:hAnsi="Arial" w:cs="Arial"/>
                <w:b/>
                <w:bCs/>
                <w:i/>
                <w:iCs/>
                <w:sz w:val="20"/>
                <w:szCs w:val="20"/>
                <w:lang w:val="en-GB"/>
              </w:rPr>
            </w:pPr>
            <w:r w:rsidRPr="001C4E1F">
              <w:rPr>
                <w:rFonts w:ascii="Arial" w:eastAsia="MS Mincho" w:hAnsi="Arial" w:cs="Arial"/>
                <w:sz w:val="20"/>
                <w:szCs w:val="20"/>
                <w:lang w:val="en-GB"/>
              </w:rPr>
              <w:t xml:space="preserve">means the document of that title designated as such by the Department, dealing with the co-operation of licence holders in strategic contingency planning in respect of fuel stocks, the modification of the merit order and certain other systems and procedures under the Grid Code during periods when the Department has given (and there is in force) one or more directions under </w:t>
            </w:r>
            <w:bookmarkStart w:id="44" w:name="_DV_M64"/>
            <w:bookmarkEnd w:id="44"/>
            <w:r w:rsidRPr="001C4E1F">
              <w:rPr>
                <w:rFonts w:ascii="Arial" w:eastAsia="MS Mincho" w:hAnsi="Arial" w:cs="Arial"/>
                <w:sz w:val="20"/>
                <w:szCs w:val="20"/>
                <w:lang w:val="en-GB"/>
              </w:rPr>
              <w:t>Article 37(4)</w:t>
            </w:r>
            <w:bookmarkStart w:id="45" w:name="_DV_M65"/>
            <w:bookmarkEnd w:id="45"/>
            <w:r w:rsidRPr="001C4E1F">
              <w:rPr>
                <w:rFonts w:ascii="Arial" w:eastAsia="MS Mincho" w:hAnsi="Arial" w:cs="Arial"/>
                <w:b/>
                <w:bCs/>
                <w:sz w:val="20"/>
                <w:szCs w:val="20"/>
                <w:lang w:val="en-GB"/>
              </w:rPr>
              <w:t xml:space="preserve"> </w:t>
            </w:r>
            <w:r w:rsidRPr="001C4E1F">
              <w:rPr>
                <w:rFonts w:ascii="Arial" w:eastAsia="MS Mincho" w:hAnsi="Arial" w:cs="Arial"/>
                <w:sz w:val="20"/>
                <w:szCs w:val="20"/>
                <w:lang w:val="en-GB"/>
              </w:rPr>
              <w:t xml:space="preserve">of the </w:t>
            </w:r>
            <w:r w:rsidRPr="001C4E1F">
              <w:rPr>
                <w:rFonts w:ascii="Arial" w:eastAsia="MS Mincho" w:hAnsi="Arial" w:cs="Arial"/>
                <w:sz w:val="20"/>
                <w:szCs w:val="20"/>
                <w:lang w:val="en-GB"/>
              </w:rPr>
              <w:lastRenderedPageBreak/>
              <w:t>Order, the entitlement of the Licensee and authorised electricity operators to and the collection of certain payments in anticipation of, during and after the expiry of any such periods, and connected matters.</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lastRenderedPageBreak/>
              <w:t>“</w:t>
            </w:r>
            <w:r w:rsidRPr="001C4E1F">
              <w:rPr>
                <w:rFonts w:ascii="Arial" w:eastAsia="MS Mincho" w:hAnsi="Arial" w:cs="Arial"/>
                <w:b/>
                <w:bCs/>
                <w:sz w:val="20"/>
                <w:szCs w:val="20"/>
                <w:lang w:val="en-GB"/>
              </w:rPr>
              <w:t>North/South Circuits</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electric lines and electrical plant and meters used for conveying electricity only directly to or from a substation or converter station within Northern Ireland directly to or from a substation or converter station within the Republic of Ireland.</w:t>
            </w:r>
          </w:p>
        </w:tc>
      </w:tr>
      <w:tr w:rsidR="00AB1D2D" w:rsidRPr="001C4E1F">
        <w:tc>
          <w:tcPr>
            <w:tcW w:w="3240" w:type="dxa"/>
          </w:tcPr>
          <w:p w:rsidR="00AB1D2D" w:rsidRPr="001C4E1F" w:rsidRDefault="00AB1D2D">
            <w:pPr>
              <w:tabs>
                <w:tab w:val="left" w:pos="0"/>
                <w:tab w:val="left" w:pos="960"/>
                <w:tab w:val="left" w:pos="4680"/>
                <w:tab w:val="left" w:pos="5400"/>
                <w:tab w:val="left" w:pos="6240"/>
                <w:tab w:val="left" w:pos="9120"/>
              </w:tabs>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Order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Electricity (Northern Ireland) Order 1992.</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Permitted Purpose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 the purpose of all or any of the following:</w:t>
            </w:r>
          </w:p>
          <w:p w:rsidR="00AB1D2D" w:rsidRDefault="00AB1D2D">
            <w:pPr>
              <w:pStyle w:val="defa"/>
            </w:pPr>
            <w:r w:rsidRPr="001C4E1F">
              <w:t>the Market Operation Activity;</w:t>
            </w:r>
          </w:p>
          <w:p w:rsidR="00841FB5" w:rsidRPr="001C4E1F" w:rsidRDefault="00841FB5">
            <w:pPr>
              <w:pStyle w:val="defa"/>
            </w:pPr>
            <w:r>
              <w:t>the NEMO Activity;</w:t>
            </w:r>
          </w:p>
          <w:p w:rsidR="00AB1D2D" w:rsidRPr="001C4E1F" w:rsidRDefault="00841FB5">
            <w:pPr>
              <w:pStyle w:val="defa"/>
            </w:pPr>
            <w:r>
              <w:t>the SMO &amp; NEMO Business</w:t>
            </w:r>
            <w:r w:rsidR="00AB1D2D" w:rsidRPr="001C4E1F">
              <w:t>;</w:t>
            </w:r>
          </w:p>
          <w:p w:rsidR="00AB1D2D" w:rsidRPr="001C4E1F" w:rsidRDefault="00AB1D2D">
            <w:pPr>
              <w:pStyle w:val="defa"/>
            </w:pPr>
            <w:r w:rsidRPr="001C4E1F">
              <w:t xml:space="preserve">the Transmission System Operator Business; </w:t>
            </w:r>
          </w:p>
          <w:p w:rsidR="00AB1D2D" w:rsidRPr="001C4E1F" w:rsidRDefault="00AB1D2D">
            <w:pPr>
              <w:pStyle w:val="defa"/>
            </w:pPr>
            <w:r w:rsidRPr="001C4E1F">
              <w:t>without prejudice to the generality of sub-paragraphs (a), (b)</w:t>
            </w:r>
            <w:r w:rsidR="00841FB5">
              <w:t>, (c)</w:t>
            </w:r>
            <w:r w:rsidRPr="001C4E1F">
              <w:t xml:space="preserve"> and (</w:t>
            </w:r>
            <w:r w:rsidR="00841FB5">
              <w:t>d</w:t>
            </w:r>
            <w:r w:rsidRPr="001C4E1F">
              <w:t>), any payment or transaction lawfully made or undertaken by the Licensee in relation to the disposal of or relinquishment of operational control over any relevant market asset in accordance with Condition 7; and</w:t>
            </w:r>
          </w:p>
          <w:p w:rsidR="00AB1D2D" w:rsidRPr="001C4E1F" w:rsidRDefault="00AB1D2D" w:rsidP="00841FB5">
            <w:pPr>
              <w:pStyle w:val="defa"/>
            </w:pPr>
            <w:r w:rsidRPr="001C4E1F">
              <w:t>without prejudice to the generality of sub-paragraphs (a), (b)</w:t>
            </w:r>
            <w:r w:rsidR="00841FB5">
              <w:t>, (c)</w:t>
            </w:r>
            <w:r w:rsidRPr="001C4E1F">
              <w:t xml:space="preserve"> and (</w:t>
            </w:r>
            <w:r w:rsidR="00841FB5">
              <w:t>d</w:t>
            </w:r>
            <w:r w:rsidRPr="001C4E1F">
              <w:t>), any payment or transaction lawfully made or undertaken by the Licensee for a purpose within sub-paragraphs (</w:t>
            </w:r>
            <w:proofErr w:type="spellStart"/>
            <w:r w:rsidRPr="001C4E1F">
              <w:t>i</w:t>
            </w:r>
            <w:proofErr w:type="spellEnd"/>
            <w:r w:rsidRPr="001C4E1F">
              <w:t>) to (vi) of paragraph 1(b) of Condition 8.</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related undertaking</w:t>
            </w:r>
            <w:r w:rsidRPr="001C4E1F">
              <w:rPr>
                <w:rFonts w:ascii="Arial" w:eastAsia="MS Mincho" w:hAnsi="Arial" w:cs="Arial"/>
                <w:sz w:val="20"/>
                <w:szCs w:val="20"/>
                <w:lang w:val="en-GB"/>
              </w:rPr>
              <w:t xml:space="preserve">” </w:t>
            </w:r>
            <w:r w:rsidRPr="001C4E1F">
              <w:rPr>
                <w:rFonts w:ascii="Arial" w:eastAsia="MS Mincho" w:hAnsi="Arial" w:cs="Arial"/>
                <w:sz w:val="20"/>
                <w:szCs w:val="20"/>
                <w:lang w:val="en-GB"/>
              </w:rPr>
              <w:tab/>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in respect of any person, any undertaking in which that person has a participating interest (and “participating interest” shall have the meaning given to that term in the </w:t>
            </w:r>
            <w:bookmarkStart w:id="46" w:name="_DV_M66"/>
            <w:bookmarkEnd w:id="46"/>
            <w:r w:rsidRPr="001C4E1F">
              <w:rPr>
                <w:rFonts w:ascii="Arial" w:eastAsia="MS Mincho" w:hAnsi="Arial" w:cs="Arial"/>
                <w:sz w:val="20"/>
                <w:szCs w:val="20"/>
                <w:lang w:val="en-GB"/>
              </w:rPr>
              <w:t>Companies (Northern Ireland) Order 1986</w:t>
            </w:r>
            <w:bookmarkStart w:id="47" w:name="_DV_M67"/>
            <w:bookmarkEnd w:id="47"/>
            <w:r w:rsidRPr="001C4E1F">
              <w:rPr>
                <w:rFonts w:ascii="Arial" w:eastAsia="MS Mincho" w:hAnsi="Arial" w:cs="Arial"/>
                <w:sz w:val="20"/>
                <w:szCs w:val="20"/>
                <w:lang w:val="en-GB"/>
              </w:rPr>
              <w:t>).</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 xml:space="preserve">Republic of Ireland Electricity </w:t>
            </w:r>
            <w:r w:rsidRPr="001C4E1F">
              <w:rPr>
                <w:rFonts w:ascii="Arial" w:eastAsia="MS Mincho" w:hAnsi="Arial" w:cs="Arial"/>
                <w:b/>
                <w:sz w:val="20"/>
                <w:szCs w:val="20"/>
                <w:lang w:val="en-GB"/>
              </w:rPr>
              <w:lastRenderedPageBreak/>
              <w:t>Act</w:t>
            </w:r>
            <w:r w:rsidRPr="001C4E1F">
              <w:rPr>
                <w:rFonts w:ascii="Arial" w:eastAsia="MS Mincho" w:hAnsi="Arial" w:cs="Arial"/>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lastRenderedPageBreak/>
              <w:t>means</w:t>
            </w:r>
            <w:proofErr w:type="gramEnd"/>
            <w:r w:rsidRPr="001C4E1F">
              <w:rPr>
                <w:rFonts w:ascii="Arial" w:eastAsia="MS Mincho" w:hAnsi="Arial" w:cs="Arial"/>
                <w:sz w:val="20"/>
                <w:szCs w:val="20"/>
                <w:lang w:val="en-GB"/>
              </w:rPr>
              <w:t xml:space="preserve"> the Republic of Ireland legislation known as the </w:t>
            </w:r>
            <w:r w:rsidRPr="001C4E1F">
              <w:rPr>
                <w:rFonts w:ascii="Arial" w:eastAsia="MS Mincho" w:hAnsi="Arial" w:cs="Arial"/>
                <w:sz w:val="20"/>
                <w:szCs w:val="20"/>
                <w:lang w:val="en-GB"/>
              </w:rPr>
              <w:lastRenderedPageBreak/>
              <w:t>Electricity Regulation Act 1999.</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Republic of Ireland electricity operator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 any person engaged in the generation, transmission, distribution or supply of electricity in the Republic of Ireland, including any holder of a licence or authorisation to do so, or a person who has been granted a permit under Section 37 of the Republic of Ireland legislation known as the Electricity (Supply) Act 1927, and any person transferring electricity across an Interconnector or who has made an application for use of an Interconnector which has not been refused.</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Republic of Ireland Market Operator Licence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granted, under </w:t>
            </w:r>
            <w:r w:rsidRPr="001C4E1F">
              <w:rPr>
                <w:rFonts w:ascii="Arial" w:hAnsi="Arial" w:cs="Arial"/>
                <w:sz w:val="20"/>
                <w:szCs w:val="20"/>
                <w:lang w:val="en-GB"/>
              </w:rPr>
              <w:t xml:space="preserve">Section 14(1)(j) of </w:t>
            </w:r>
            <w:r w:rsidRPr="001C4E1F">
              <w:rPr>
                <w:rFonts w:ascii="Arial" w:eastAsia="MS Mincho" w:hAnsi="Arial" w:cs="Arial"/>
                <w:sz w:val="20"/>
                <w:szCs w:val="20"/>
                <w:lang w:val="en-GB"/>
              </w:rPr>
              <w:t xml:space="preserve">the Republic of Ireland Electricity Act, to </w:t>
            </w:r>
            <w:proofErr w:type="spellStart"/>
            <w:r w:rsidRPr="001C4E1F">
              <w:rPr>
                <w:rFonts w:ascii="Arial" w:eastAsia="MS Mincho" w:hAnsi="Arial" w:cs="Arial"/>
                <w:sz w:val="20"/>
                <w:szCs w:val="20"/>
                <w:lang w:val="en-GB"/>
              </w:rPr>
              <w:t>EirGrid</w:t>
            </w:r>
            <w:proofErr w:type="spellEnd"/>
            <w:r w:rsidRPr="001C4E1F">
              <w:rPr>
                <w:rFonts w:ascii="Arial" w:eastAsia="MS Mincho" w:hAnsi="Arial" w:cs="Arial"/>
                <w:sz w:val="20"/>
                <w:szCs w:val="20"/>
                <w:lang w:val="en-GB"/>
              </w:rPr>
              <w:t xml:space="preserve"> plc (a company formed pursuant to regulation 34 of the Republic of Ireland legislation known as the European Communities (Internal Market in Electricity) Regulations 2000).</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Republic of Ireland Market Operator Licensee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holding, from time to time, the Republic of Ireland Market Operator Licence </w:t>
            </w:r>
            <w:r w:rsidRPr="001C4E1F">
              <w:rPr>
                <w:rFonts w:ascii="Arial" w:hAnsi="Arial" w:cs="Arial"/>
                <w:sz w:val="20"/>
                <w:szCs w:val="20"/>
                <w:lang w:val="en-GB"/>
              </w:rPr>
              <w:t>in its capacity as the</w:t>
            </w:r>
            <w:r w:rsidRPr="001C4E1F">
              <w:rPr>
                <w:rFonts w:ascii="Arial" w:eastAsia="MS Mincho" w:hAnsi="Arial" w:cs="Arial"/>
                <w:sz w:val="20"/>
                <w:szCs w:val="20"/>
                <w:lang w:val="en-GB"/>
              </w:rPr>
              <w:t xml:space="preserve"> holder of that licence.</w:t>
            </w:r>
          </w:p>
        </w:tc>
      </w:tr>
      <w:tr w:rsidR="00841FB5" w:rsidRPr="001C4E1F">
        <w:tc>
          <w:tcPr>
            <w:tcW w:w="3240" w:type="dxa"/>
          </w:tcPr>
          <w:p w:rsidR="00841FB5" w:rsidRPr="00744CA7" w:rsidRDefault="00841FB5" w:rsidP="00841FB5">
            <w:pPr>
              <w:rPr>
                <w:rFonts w:ascii="Arial" w:eastAsia="MS Mincho" w:hAnsi="Arial" w:cs="Arial"/>
                <w:sz w:val="20"/>
                <w:szCs w:val="20"/>
                <w:lang w:val="en-GB"/>
              </w:rPr>
            </w:pPr>
            <w:r w:rsidRPr="00744CA7">
              <w:rPr>
                <w:rFonts w:ascii="Helvetica-Bold" w:hAnsi="Helvetica-Bold" w:cs="Helvetica-Bold"/>
                <w:b/>
                <w:bCs/>
                <w:sz w:val="20"/>
                <w:szCs w:val="20"/>
                <w:lang w:val="en-GB" w:eastAsia="en-GB"/>
              </w:rPr>
              <w:t>“Republic of Ireland NEMO Activity”</w:t>
            </w:r>
          </w:p>
        </w:tc>
        <w:tc>
          <w:tcPr>
            <w:tcW w:w="5400" w:type="dxa"/>
          </w:tcPr>
          <w:p w:rsidR="00841FB5" w:rsidRPr="00744CA7" w:rsidRDefault="00841FB5" w:rsidP="00841FB5">
            <w:pPr>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attributed to the expression “NEMO Activity” in the Republic of Ireland Market Operator Licence.</w:t>
            </w:r>
          </w:p>
          <w:p w:rsidR="00841FB5" w:rsidRPr="00744CA7" w:rsidRDefault="00841FB5" w:rsidP="00841FB5">
            <w:pPr>
              <w:jc w:val="both"/>
              <w:rPr>
                <w:rFonts w:ascii="Arial" w:eastAsia="MS Mincho" w:hAnsi="Arial" w:cs="Arial"/>
                <w:sz w:val="20"/>
                <w:szCs w:val="20"/>
                <w:lang w:val="en-GB"/>
              </w:rPr>
            </w:pP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“revised SEM arrangements”</w:t>
            </w:r>
          </w:p>
        </w:tc>
        <w:tc>
          <w:tcPr>
            <w:tcW w:w="5400" w:type="dxa"/>
          </w:tcPr>
          <w:p w:rsidR="00841FB5" w:rsidRPr="00744CA7" w:rsidRDefault="00841FB5" w:rsidP="00841FB5">
            <w:pPr>
              <w:spacing w:before="120" w:after="120" w:line="360" w:lineRule="auto"/>
              <w:rPr>
                <w:rFonts w:ascii="Helvetica" w:hAnsi="Helvetica" w:cs="Helvetica"/>
                <w:sz w:val="20"/>
                <w:szCs w:val="20"/>
                <w:lang w:val="en-GB" w:eastAsia="en-GB"/>
              </w:rPr>
            </w:pPr>
            <w:r w:rsidRPr="00744CA7">
              <w:rPr>
                <w:rFonts w:ascii="Helvetica" w:hAnsi="Helvetica" w:cs="Helvetica"/>
                <w:sz w:val="20"/>
                <w:szCs w:val="20"/>
                <w:lang w:val="en-GB" w:eastAsia="en-GB"/>
              </w:rPr>
              <w:t>means:</w:t>
            </w: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any modifications made (or which the Authority has formally indicated are likely to be made) to the  Licence, or to the licences of any authorised electricity operator, for the purpose (in each case) of implementing the high level design set out in the document entitled, “Integrated Single Electricity Market (I-SEM): SEM Committee Decision on High Level Design”, with reference SEM-14-085a and published on 17 September 2014;</w:t>
            </w:r>
          </w:p>
          <w:p w:rsidR="00841FB5" w:rsidRPr="00744CA7" w:rsidRDefault="00841FB5" w:rsidP="00841FB5">
            <w:pPr>
              <w:pStyle w:val="ListParagraph"/>
              <w:ind w:left="612"/>
              <w:jc w:val="bot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the conditions of the Transmission System Operator Licence and the Licence;</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the terms imposed in any exemption granted pursuant to Article 9 of the Order that reflect a modification referred to in sub-paragraph (a); and</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matters that the Licensee knows (or should reasonably know) are envisaged by the </w:t>
            </w:r>
            <w:r w:rsidRPr="00744CA7">
              <w:rPr>
                <w:rFonts w:ascii="Helvetica" w:hAnsi="Helvetica" w:cs="Helvetica"/>
                <w:sz w:val="20"/>
                <w:szCs w:val="20"/>
                <w:lang w:val="en-GB" w:eastAsia="en-GB"/>
              </w:rPr>
              <w:lastRenderedPageBreak/>
              <w:t>modifications and conditions referred to in sub-paragraphs (a) and (b) (including, without limitation, the establishment,  amendment or termination of, or the transfer of rights and obligations under, core industry documents);</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ind w:left="0"/>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including</w:t>
            </w:r>
            <w:proofErr w:type="gramEnd"/>
            <w:r w:rsidRPr="00744CA7">
              <w:rPr>
                <w:rFonts w:ascii="Helvetica" w:hAnsi="Helvetica" w:cs="Helvetica"/>
                <w:sz w:val="20"/>
                <w:szCs w:val="20"/>
                <w:lang w:val="en-GB" w:eastAsia="en-GB"/>
              </w:rPr>
              <w:t>, without prejudice to the generality, any of the provisions or matters described above by which the Licensee is bound (or intended to be bound).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sz w:val="20"/>
                <w:szCs w:val="20"/>
                <w:lang w:val="en-GB"/>
              </w:rPr>
              <w:t>SEM Go-Live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time and date designated as such by the Authority (with the consent of the Department) for the purpose of licences granted under the Order, being the commencement date for a number of matters including the Single Electricity Market.</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SEM Order</w:t>
            </w:r>
            <w:r w:rsidRPr="001C4E1F">
              <w:rPr>
                <w:rFonts w:ascii="Arial" w:eastAsia="MS Mincho" w:hAnsi="Arial" w:cs="Arial"/>
                <w:color w:val="000000"/>
                <w:w w:val="0"/>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b/>
                <w:bCs/>
                <w:i/>
                <w:iCs/>
                <w:color w:val="000000"/>
                <w:w w:val="0"/>
                <w:sz w:val="20"/>
                <w:szCs w:val="20"/>
                <w:lang w:val="en-GB"/>
              </w:rPr>
            </w:pPr>
            <w:proofErr w:type="gramStart"/>
            <w:r w:rsidRPr="001C4E1F">
              <w:rPr>
                <w:rFonts w:ascii="Arial" w:eastAsia="MS Mincho" w:hAnsi="Arial" w:cs="Arial"/>
                <w:bCs/>
                <w:iCs/>
                <w:color w:val="000000"/>
                <w:w w:val="0"/>
                <w:sz w:val="20"/>
                <w:szCs w:val="20"/>
                <w:lang w:val="en-GB"/>
              </w:rPr>
              <w:t>means</w:t>
            </w:r>
            <w:proofErr w:type="gramEnd"/>
            <w:r w:rsidRPr="001C4E1F">
              <w:rPr>
                <w:rFonts w:ascii="Arial" w:eastAsia="MS Mincho" w:hAnsi="Arial" w:cs="Arial"/>
                <w:bCs/>
                <w:iCs/>
                <w:color w:val="000000"/>
                <w:w w:val="0"/>
                <w:sz w:val="20"/>
                <w:szCs w:val="20"/>
                <w:lang w:val="en-GB"/>
              </w:rPr>
              <w:t xml:space="preserve"> the Electricity (Single Wholesale Market) (Northern Ireland) Order 2007.</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Separate Business</w:t>
            </w:r>
            <w:r w:rsidRPr="001C4E1F">
              <w:rPr>
                <w:rFonts w:ascii="Arial" w:eastAsia="MS Mincho" w:hAnsi="Arial" w:cs="Arial"/>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sz w:val="20"/>
                <w:szCs w:val="20"/>
                <w:lang w:val="en-GB"/>
              </w:rPr>
              <w:t xml:space="preserve">means </w:t>
            </w:r>
            <w:r w:rsidRPr="001C4E1F">
              <w:rPr>
                <w:rFonts w:ascii="Arial" w:hAnsi="Arial" w:cs="Arial"/>
                <w:sz w:val="20"/>
                <w:lang w:val="en-GB"/>
              </w:rPr>
              <w:t>the business of undertaking the Market Operation Activity</w:t>
            </w:r>
            <w:r w:rsidRPr="001C4E1F">
              <w:rPr>
                <w:rFonts w:ascii="Arial" w:eastAsia="MS Mincho" w:hAnsi="Arial" w:cs="Arial"/>
                <w:color w:val="000000"/>
                <w:w w:val="0"/>
                <w:sz w:val="20"/>
                <w:szCs w:val="20"/>
                <w:lang w:val="en-GB"/>
              </w:rPr>
              <w:t xml:space="preserve"> taken separately from any other business of the Licensee or any affiliate or related undertaking of the Licensee</w:t>
            </w:r>
            <w:bookmarkStart w:id="48" w:name="_DV_M69"/>
            <w:bookmarkEnd w:id="48"/>
            <w:r w:rsidRPr="001C4E1F">
              <w:rPr>
                <w:rFonts w:ascii="Arial" w:eastAsia="MS Mincho" w:hAnsi="Arial" w:cs="Arial"/>
                <w:color w:val="000000"/>
                <w:w w:val="0"/>
                <w:sz w:val="20"/>
                <w:szCs w:val="20"/>
                <w:lang w:val="en-GB"/>
              </w:rPr>
              <w:t>, but so that where all or any part of such business is carried on by an affiliate or related undertaking of the Licensee such part of the business as is carried on by that affiliate or related undertaking shall be consolidated with such business of the Licensee (and of any other affiliate or related undertaking of the Licensee) so as to form a single Separate Business.</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b/>
                <w:bCs/>
                <w:sz w:val="20"/>
                <w:lang w:val="en-GB"/>
              </w:rPr>
              <w:t>Single Electricity Market</w:t>
            </w:r>
            <w:r w:rsidRPr="001C4E1F">
              <w:rPr>
                <w:rFonts w:ascii="Arial" w:eastAsia="MS Mincho" w:hAnsi="Arial"/>
                <w:sz w:val="20"/>
                <w:lang w:val="en-GB"/>
              </w:rPr>
              <w:t>”</w:t>
            </w:r>
          </w:p>
        </w:tc>
        <w:tc>
          <w:tcPr>
            <w:tcW w:w="5400" w:type="dxa"/>
          </w:tcPr>
          <w:p w:rsidR="00AB1D2D" w:rsidRPr="001C4E1F" w:rsidRDefault="00A16248" w:rsidP="00A16248">
            <w:pPr>
              <w:spacing w:before="120" w:after="120" w:line="360" w:lineRule="auto"/>
              <w:jc w:val="both"/>
              <w:rPr>
                <w:rFonts w:ascii="Arial" w:eastAsia="MS Mincho" w:hAnsi="Arial" w:cs="Arial"/>
                <w:b/>
                <w:i/>
                <w:sz w:val="20"/>
                <w:szCs w:val="20"/>
                <w:lang w:val="en-GB"/>
              </w:rPr>
            </w:pPr>
            <w:proofErr w:type="gramStart"/>
            <w:r>
              <w:rPr>
                <w:rFonts w:ascii="Arial" w:eastAsia="MS Mincho" w:hAnsi="Arial" w:cs="Arial"/>
                <w:sz w:val="20"/>
                <w:szCs w:val="20"/>
                <w:lang w:val="en-GB"/>
              </w:rPr>
              <w:t>has</w:t>
            </w:r>
            <w:proofErr w:type="gramEnd"/>
            <w:r>
              <w:rPr>
                <w:rFonts w:ascii="Arial" w:eastAsia="MS Mincho" w:hAnsi="Arial" w:cs="Arial"/>
                <w:sz w:val="20"/>
                <w:szCs w:val="20"/>
                <w:lang w:val="en-GB"/>
              </w:rPr>
              <w:t xml:space="preserve"> the meaning ascribed to it by Article 2(2) </w:t>
            </w:r>
            <w:r w:rsidR="00AB1D2D" w:rsidRPr="001C4E1F">
              <w:rPr>
                <w:rFonts w:ascii="Arial" w:eastAsia="MS Mincho" w:hAnsi="Arial" w:cs="Arial"/>
                <w:sz w:val="20"/>
                <w:szCs w:val="20"/>
                <w:lang w:val="en-GB"/>
              </w:rPr>
              <w:t xml:space="preserve">of the </w:t>
            </w:r>
            <w:r>
              <w:rPr>
                <w:rFonts w:ascii="Arial" w:eastAsia="MS Mincho" w:hAnsi="Arial" w:cs="Arial"/>
                <w:sz w:val="20"/>
                <w:szCs w:val="20"/>
                <w:lang w:val="en-GB"/>
              </w:rPr>
              <w:t>Electricity (Single Wholesale Market) (</w:t>
            </w:r>
            <w:r w:rsidR="00AB1D2D" w:rsidRPr="001C4E1F">
              <w:rPr>
                <w:rFonts w:ascii="Arial" w:eastAsia="MS Mincho" w:hAnsi="Arial" w:cs="Arial"/>
                <w:sz w:val="20"/>
                <w:szCs w:val="20"/>
                <w:lang w:val="en-GB"/>
              </w:rPr>
              <w:t xml:space="preserve">Northern Ireland) </w:t>
            </w:r>
            <w:r>
              <w:rPr>
                <w:rFonts w:ascii="Arial" w:eastAsia="MS Mincho" w:hAnsi="Arial" w:cs="Arial"/>
                <w:sz w:val="20"/>
                <w:szCs w:val="20"/>
                <w:lang w:val="en-GB"/>
              </w:rPr>
              <w:t>Order 2007 (2007/913).</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Single Electricity Market Trading and Settlement Code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code of that name referred to in Condition 15.</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Single Electricity Market Trading and Settlement System</w:t>
            </w:r>
            <w:r w:rsidRPr="001C4E1F">
              <w:rPr>
                <w:rFonts w:ascii="Arial" w:eastAsia="MS Mincho" w:hAnsi="Arial" w:cs="Arial"/>
                <w:sz w:val="20"/>
                <w:szCs w:val="20"/>
                <w:lang w:val="en-GB"/>
              </w:rPr>
              <w:t>”</w:t>
            </w:r>
          </w:p>
        </w:tc>
        <w:tc>
          <w:tcPr>
            <w:tcW w:w="5400" w:type="dxa"/>
          </w:tcPr>
          <w:p w:rsidR="00AB1D2D" w:rsidRPr="001C4E1F" w:rsidRDefault="00AB1D2D" w:rsidP="00D42EA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rPr>
              <w:t>means the hardware, software and processes, operated by or on behalf of the Licensee (in its capacity as the holder of a licence granted to it under Article 10(1</w:t>
            </w:r>
            <w:proofErr w:type="gramStart"/>
            <w:r w:rsidRPr="001C4E1F">
              <w:rPr>
                <w:rFonts w:ascii="Arial" w:hAnsi="Arial" w:cs="Arial"/>
                <w:sz w:val="20"/>
                <w:lang w:val="en-GB"/>
              </w:rPr>
              <w:t>)(</w:t>
            </w:r>
            <w:proofErr w:type="gramEnd"/>
            <w:r w:rsidRPr="001C4E1F">
              <w:rPr>
                <w:rFonts w:ascii="Arial" w:hAnsi="Arial" w:cs="Arial"/>
                <w:sz w:val="20"/>
                <w:lang w:val="en-GB"/>
              </w:rPr>
              <w:t xml:space="preserve">d) of the Order) and/or the Republic of Ireland Market Operator Licensee, for </w:t>
            </w:r>
            <w:r w:rsidRPr="003F2D4C">
              <w:rPr>
                <w:rFonts w:ascii="Arial" w:hAnsi="Arial" w:cs="Arial"/>
                <w:sz w:val="20"/>
                <w:szCs w:val="20"/>
                <w:lang w:val="en-GB"/>
              </w:rPr>
              <w:t xml:space="preserve">the </w:t>
            </w:r>
            <w:r w:rsidR="00D42EAB" w:rsidRPr="00E20368">
              <w:rPr>
                <w:rFonts w:ascii="Arial" w:hAnsi="Arial" w:cs="Arial"/>
                <w:color w:val="FF0000"/>
                <w:sz w:val="20"/>
                <w:szCs w:val="20"/>
                <w:lang w:val="en-GB"/>
              </w:rPr>
              <w:t>operation of the</w:t>
            </w:r>
            <w:r w:rsidR="00D42EAB">
              <w:rPr>
                <w:rFonts w:ascii="Arial" w:hAnsi="Arial" w:cs="Arial"/>
                <w:sz w:val="20"/>
                <w:szCs w:val="20"/>
                <w:lang w:val="en-GB"/>
              </w:rPr>
              <w:t xml:space="preserve"> </w:t>
            </w:r>
            <w:r w:rsidRPr="003F2D4C">
              <w:rPr>
                <w:rFonts w:ascii="Arial" w:hAnsi="Arial" w:cs="Arial"/>
                <w:sz w:val="20"/>
                <w:szCs w:val="20"/>
                <w:lang w:val="en-GB"/>
              </w:rPr>
              <w:t xml:space="preserve">trading </w:t>
            </w:r>
            <w:r w:rsidR="00D42EAB" w:rsidRPr="00E20368">
              <w:rPr>
                <w:rFonts w:ascii="Arial" w:hAnsi="Arial" w:cs="Arial"/>
                <w:color w:val="FF0000"/>
                <w:sz w:val="20"/>
                <w:szCs w:val="20"/>
                <w:lang w:val="en-GB"/>
              </w:rPr>
              <w:t xml:space="preserve">and settlement </w:t>
            </w:r>
            <w:r w:rsidR="00D42EAB" w:rsidRPr="00E20368">
              <w:rPr>
                <w:rFonts w:ascii="Arial" w:hAnsi="Arial" w:cs="Arial"/>
                <w:color w:val="FF0000"/>
                <w:sz w:val="20"/>
                <w:szCs w:val="20"/>
                <w:lang w:val="en-GB"/>
              </w:rPr>
              <w:lastRenderedPageBreak/>
              <w:t>arrangements described in Condition 15</w:t>
            </w:r>
            <w:r w:rsidRPr="00E20368">
              <w:rPr>
                <w:rFonts w:ascii="Arial" w:hAnsi="Arial" w:cs="Arial"/>
                <w:strike/>
                <w:sz w:val="20"/>
                <w:szCs w:val="20"/>
                <w:lang w:val="en-GB"/>
              </w:rPr>
              <w:t>of electricity in the Single Electricity Market</w:t>
            </w:r>
            <w:r w:rsidR="003F2D4C" w:rsidRPr="00E20368">
              <w:rPr>
                <w:rFonts w:ascii="Arial" w:hAnsi="Arial" w:cs="Arial"/>
                <w:strike/>
                <w:sz w:val="20"/>
                <w:szCs w:val="20"/>
                <w:lang w:val="en-GB"/>
              </w:rPr>
              <w:t xml:space="preserve"> and the settlement of financial obligations in respect thereof</w:t>
            </w:r>
            <w:r w:rsidRPr="00E20368">
              <w:rPr>
                <w:rFonts w:ascii="Arial" w:hAnsi="Arial" w:cs="Arial"/>
                <w:strike/>
                <w:sz w:val="20"/>
                <w:szCs w:val="20"/>
                <w:lang w:val="en-GB"/>
              </w:rPr>
              <w:t>.</w:t>
            </w:r>
          </w:p>
        </w:tc>
      </w:tr>
      <w:tr w:rsidR="00AB1D2D" w:rsidRPr="001C4E1F">
        <w:tc>
          <w:tcPr>
            <w:tcW w:w="3240" w:type="dxa"/>
          </w:tcPr>
          <w:p w:rsidR="00741BC6" w:rsidRPr="00DD5085" w:rsidRDefault="00AB1D2D">
            <w:pPr>
              <w:spacing w:before="120" w:after="120" w:line="360" w:lineRule="auto"/>
              <w:rPr>
                <w:rFonts w:ascii="Arial" w:eastAsia="MS Mincho" w:hAnsi="Arial" w:cs="Arial"/>
                <w:b/>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Single Market Operation Business</w:t>
            </w:r>
            <w:r w:rsidRPr="001C4E1F">
              <w:rPr>
                <w:rFonts w:ascii="Arial" w:eastAsia="MS Mincho" w:hAnsi="Arial" w:cs="Arial"/>
                <w:sz w:val="20"/>
                <w:szCs w:val="20"/>
                <w:lang w:val="en-GB"/>
              </w:rPr>
              <w:t>”</w:t>
            </w:r>
          </w:p>
        </w:tc>
        <w:tc>
          <w:tcPr>
            <w:tcW w:w="5400" w:type="dxa"/>
          </w:tcPr>
          <w:p w:rsidR="00AB1D2D" w:rsidRPr="001C4E1F" w:rsidRDefault="00AB1D2D" w:rsidP="00A16248">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Market </w:t>
            </w:r>
            <w:r w:rsidRPr="001C4E1F">
              <w:rPr>
                <w:rFonts w:ascii="Arial" w:hAnsi="Arial" w:cs="Arial"/>
                <w:sz w:val="20"/>
                <w:lang w:val="en-GB"/>
              </w:rPr>
              <w:t>Operation Activity</w:t>
            </w:r>
            <w:r w:rsidRPr="001C4E1F">
              <w:rPr>
                <w:rFonts w:ascii="Arial" w:eastAsia="MS Mincho" w:hAnsi="Arial" w:cs="Arial"/>
                <w:sz w:val="20"/>
                <w:szCs w:val="20"/>
                <w:lang w:val="en-GB"/>
              </w:rPr>
              <w:t xml:space="preserve"> taken together with the </w:t>
            </w:r>
            <w:r w:rsidR="00A16248">
              <w:rPr>
                <w:rFonts w:ascii="Arial" w:eastAsia="MS Mincho" w:hAnsi="Arial" w:cs="Arial"/>
                <w:sz w:val="20"/>
                <w:szCs w:val="20"/>
                <w:lang w:val="en-GB"/>
              </w:rPr>
              <w:t xml:space="preserve">equivalent activity </w:t>
            </w:r>
            <w:r w:rsidRPr="001C4E1F">
              <w:rPr>
                <w:rFonts w:ascii="Arial" w:eastAsia="MS Mincho" w:hAnsi="Arial" w:cs="Arial"/>
                <w:sz w:val="20"/>
                <w:szCs w:val="20"/>
                <w:lang w:val="en-GB"/>
              </w:rPr>
              <w:t>of the Republic of Ireland Market Operator Licensee in its capacity as such.</w:t>
            </w:r>
          </w:p>
        </w:tc>
      </w:tr>
      <w:tr w:rsidR="00A16248" w:rsidRPr="001C4E1F">
        <w:tc>
          <w:tcPr>
            <w:tcW w:w="3240" w:type="dxa"/>
          </w:tcPr>
          <w:p w:rsidR="00A16248" w:rsidRPr="00A16248" w:rsidRDefault="00A16248">
            <w:pPr>
              <w:spacing w:before="120" w:after="120" w:line="360" w:lineRule="auto"/>
              <w:rPr>
                <w:rFonts w:ascii="Arial" w:eastAsia="MS Mincho" w:hAnsi="Arial" w:cs="Arial"/>
                <w:b/>
                <w:sz w:val="20"/>
                <w:szCs w:val="20"/>
                <w:lang w:val="en-GB"/>
              </w:rPr>
            </w:pPr>
            <w:r w:rsidRPr="00A16248">
              <w:rPr>
                <w:rFonts w:ascii="Arial" w:eastAsia="MS Mincho" w:hAnsi="Arial" w:cs="Arial"/>
                <w:b/>
                <w:sz w:val="20"/>
                <w:szCs w:val="20"/>
                <w:lang w:val="en-GB"/>
              </w:rPr>
              <w:t>"SMO &amp; NEMO Business"</w:t>
            </w:r>
          </w:p>
        </w:tc>
        <w:tc>
          <w:tcPr>
            <w:tcW w:w="5400" w:type="dxa"/>
          </w:tcPr>
          <w:p w:rsidR="00A16248" w:rsidRPr="001C4E1F" w:rsidRDefault="00A16248" w:rsidP="00A16248">
            <w:pPr>
              <w:jc w:val="both"/>
              <w:rPr>
                <w:rFonts w:ascii="Arial" w:eastAsia="MS Mincho" w:hAnsi="Arial" w:cs="Arial"/>
                <w:sz w:val="20"/>
                <w:szCs w:val="20"/>
                <w:lang w:val="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Single Market Operation Business and the NEMO Business taken together.</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subsidiary</w:t>
            </w:r>
            <w:r w:rsidRPr="001C4E1F">
              <w:rPr>
                <w:rFonts w:ascii="Arial" w:eastAsia="MS Mincho" w:hAnsi="Arial" w:cs="Arial"/>
                <w:color w:val="000000"/>
                <w:w w:val="0"/>
                <w:sz w:val="20"/>
                <w:szCs w:val="20"/>
                <w:lang w:val="en-GB"/>
              </w:rPr>
              <w:t>”</w:t>
            </w:r>
            <w:r w:rsidRPr="001C4E1F">
              <w:rPr>
                <w:rFonts w:ascii="Arial" w:eastAsia="MS Mincho" w:hAnsi="Arial" w:cs="Arial"/>
                <w:color w:val="000000"/>
                <w:w w:val="0"/>
                <w:sz w:val="20"/>
                <w:szCs w:val="20"/>
                <w:lang w:val="en-GB"/>
              </w:rPr>
              <w:tab/>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 xml:space="preserve">means a subsidiary within the meaning of Article 4 of the </w:t>
            </w:r>
            <w:bookmarkStart w:id="49" w:name="_DV_M70"/>
            <w:bookmarkEnd w:id="49"/>
            <w:r w:rsidRPr="001C4E1F">
              <w:rPr>
                <w:rFonts w:ascii="Arial" w:eastAsia="MS Mincho" w:hAnsi="Arial" w:cs="Arial"/>
                <w:color w:val="000000"/>
                <w:w w:val="0"/>
                <w:sz w:val="20"/>
                <w:szCs w:val="20"/>
                <w:lang w:val="en-GB"/>
              </w:rPr>
              <w:t>Companies (Northern Ireland) Order 1986</w:t>
            </w:r>
            <w:bookmarkStart w:id="50" w:name="_DV_M71"/>
            <w:bookmarkEnd w:id="50"/>
            <w:r w:rsidRPr="001C4E1F">
              <w:rPr>
                <w:rFonts w:ascii="Arial" w:eastAsia="MS Mincho" w:hAnsi="Arial" w:cs="Arial"/>
                <w:color w:val="000000"/>
                <w:w w:val="0"/>
                <w:sz w:val="20"/>
                <w:szCs w:val="20"/>
                <w:lang w:val="en-GB"/>
              </w:rPr>
              <w:t>;</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System Operator Agreement</w:t>
            </w:r>
            <w:r w:rsidRPr="001C4E1F">
              <w:rPr>
                <w:rFonts w:ascii="Arial" w:eastAsia="MS Mincho" w:hAnsi="Arial" w:cs="Arial"/>
                <w:color w:val="000000"/>
                <w:w w:val="0"/>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means</w:t>
            </w:r>
            <w:proofErr w:type="gramEnd"/>
            <w:r w:rsidRPr="001C4E1F">
              <w:rPr>
                <w:rFonts w:ascii="Arial" w:eastAsia="MS Mincho" w:hAnsi="Arial" w:cs="Arial"/>
                <w:color w:val="000000"/>
                <w:w w:val="0"/>
                <w:sz w:val="20"/>
                <w:szCs w:val="20"/>
                <w:lang w:val="en-GB"/>
              </w:rPr>
              <w:t xml:space="preserve"> the agreement of that name established pursuant to the Transmission System Operator Licence. </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authorised</w:t>
            </w:r>
            <w:r w:rsidRPr="001C4E1F">
              <w:rPr>
                <w:rFonts w:ascii="Arial" w:eastAsia="MS Mincho" w:hAnsi="Arial" w:cs="Arial"/>
                <w:color w:val="000000"/>
                <w:w w:val="0"/>
                <w:sz w:val="20"/>
                <w:szCs w:val="20"/>
                <w:lang w:val="en-GB"/>
              </w:rPr>
              <w:t>, from time to time, under the Transmission Owner Licence in its capacity as the holder of that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 Business</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b/>
                <w:bCs/>
                <w:i/>
                <w:iCs/>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Owner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 Licence</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granted, under Article 10(1)(b) of the Order</w:t>
            </w:r>
            <w:r w:rsidRPr="001C4E1F">
              <w:rPr>
                <w:rFonts w:ascii="Arial" w:eastAsia="MS Mincho" w:hAnsi="Arial" w:cs="Arial"/>
                <w:color w:val="000000"/>
                <w:w w:val="0"/>
                <w:sz w:val="20"/>
                <w:szCs w:val="20"/>
                <w:lang w:val="en-GB"/>
              </w:rPr>
              <w:t>, to Northern Ireland Electricity plc (a body corporate registered in Northern Ireland under company number NI026041) on 31 March 1992.</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color w:val="000000"/>
                <w:w w:val="0"/>
                <w:sz w:val="20"/>
                <w:szCs w:val="20"/>
                <w:lang w:val="en-GB"/>
              </w:rPr>
              <w:t>Transmission</w:t>
            </w:r>
            <w:r w:rsidRPr="001C4E1F">
              <w:rPr>
                <w:rFonts w:ascii="Arial" w:eastAsia="MS Mincho" w:hAnsi="Arial" w:cs="Arial"/>
                <w:color w:val="000000"/>
                <w:w w:val="0"/>
                <w:sz w:val="20"/>
                <w:szCs w:val="20"/>
                <w:lang w:val="en-GB"/>
              </w:rPr>
              <w:t xml:space="preserve"> </w:t>
            </w:r>
            <w:r w:rsidRPr="001C4E1F">
              <w:rPr>
                <w:rFonts w:ascii="Arial" w:eastAsia="MS Mincho" w:hAnsi="Arial" w:cs="Arial"/>
                <w:b/>
                <w:bCs/>
                <w:color w:val="000000"/>
                <w:w w:val="0"/>
                <w:sz w:val="20"/>
                <w:szCs w:val="20"/>
                <w:lang w:val="en-GB"/>
              </w:rPr>
              <w:t>System Operator</w:t>
            </w:r>
            <w:r w:rsidRPr="001C4E1F">
              <w:rPr>
                <w:rFonts w:ascii="Arial" w:eastAsia="MS Mincho" w:hAnsi="Arial" w:cs="Arial"/>
                <w:color w:val="000000"/>
                <w:w w:val="0"/>
                <w:sz w:val="20"/>
                <w:szCs w:val="20"/>
                <w:lang w:val="en-GB"/>
              </w:rPr>
              <w:t xml:space="preserve">” </w:t>
            </w:r>
          </w:p>
        </w:tc>
        <w:tc>
          <w:tcPr>
            <w:tcW w:w="5400" w:type="dxa"/>
          </w:tcPr>
          <w:p w:rsidR="00AB1D2D" w:rsidRPr="001C4E1F" w:rsidRDefault="00AB1D2D" w:rsidP="008653D4">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authorised, from time to time, under the Transmission System Operator Licence in its capacity as the holder of that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System Operator Business</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System Operator Licence.</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color w:val="000000"/>
                <w:w w:val="0"/>
                <w:sz w:val="20"/>
                <w:szCs w:val="20"/>
                <w:lang w:val="en-GB"/>
              </w:rPr>
              <w:t>Transmission</w:t>
            </w:r>
            <w:r w:rsidRPr="001C4E1F">
              <w:rPr>
                <w:rFonts w:ascii="Arial" w:eastAsia="MS Mincho" w:hAnsi="Arial" w:cs="Arial"/>
                <w:color w:val="000000"/>
                <w:w w:val="0"/>
                <w:sz w:val="20"/>
                <w:szCs w:val="20"/>
                <w:lang w:val="en-GB"/>
              </w:rPr>
              <w:t xml:space="preserve"> </w:t>
            </w:r>
            <w:r w:rsidRPr="001C4E1F">
              <w:rPr>
                <w:rFonts w:ascii="Arial" w:eastAsia="MS Mincho" w:hAnsi="Arial" w:cs="Arial"/>
                <w:b/>
                <w:bCs/>
                <w:color w:val="000000"/>
                <w:w w:val="0"/>
                <w:sz w:val="20"/>
                <w:szCs w:val="20"/>
                <w:lang w:val="en-GB"/>
              </w:rPr>
              <w:t>System Operator Licence</w:t>
            </w:r>
            <w:r w:rsidRPr="001C4E1F">
              <w:rPr>
                <w:rFonts w:ascii="Arial" w:eastAsia="MS Mincho" w:hAnsi="Arial" w:cs="Arial"/>
                <w:color w:val="000000"/>
                <w:w w:val="0"/>
                <w:sz w:val="20"/>
                <w:szCs w:val="20"/>
                <w:lang w:val="en-GB"/>
              </w:rPr>
              <w:t xml:space="preserve">” </w:t>
            </w:r>
          </w:p>
        </w:tc>
        <w:tc>
          <w:tcPr>
            <w:tcW w:w="5400" w:type="dxa"/>
          </w:tcPr>
          <w:p w:rsidR="00AB1D2D" w:rsidRPr="001C4E1F" w:rsidRDefault="00AB1D2D" w:rsidP="00382C7F">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means</w:t>
            </w:r>
            <w:proofErr w:type="gramEnd"/>
            <w:r w:rsidRPr="001C4E1F">
              <w:rPr>
                <w:rFonts w:ascii="Arial" w:eastAsia="MS Mincho" w:hAnsi="Arial" w:cs="Arial"/>
                <w:color w:val="000000"/>
                <w:w w:val="0"/>
                <w:sz w:val="20"/>
                <w:szCs w:val="20"/>
                <w:lang w:val="en-GB"/>
              </w:rPr>
              <w:t xml:space="preserve"> </w:t>
            </w:r>
            <w:r w:rsidRPr="001C4E1F">
              <w:rPr>
                <w:rFonts w:ascii="Arial" w:eastAsia="MS Mincho" w:hAnsi="Arial" w:cs="Arial"/>
                <w:sz w:val="20"/>
                <w:szCs w:val="20"/>
                <w:lang w:val="en-GB"/>
              </w:rPr>
              <w:t xml:space="preserve">the licence granted, under Article 10(1)(b) of the Order, to SONI Limited </w:t>
            </w:r>
            <w:r w:rsidRPr="001C4E1F">
              <w:rPr>
                <w:rFonts w:ascii="Arial" w:hAnsi="Arial" w:cs="Arial"/>
                <w:sz w:val="20"/>
                <w:szCs w:val="20"/>
                <w:lang w:val="en-GB"/>
              </w:rPr>
              <w:t xml:space="preserve">(a body corporate registered in Northern Ireland under company number NI038715) on </w:t>
            </w:r>
            <w:r w:rsidR="00BC5FA3">
              <w:rPr>
                <w:rFonts w:ascii="Arial" w:hAnsi="Arial" w:cs="Arial"/>
                <w:sz w:val="20"/>
                <w:szCs w:val="20"/>
                <w:lang w:val="en-GB"/>
              </w:rPr>
              <w:t>3 July 2007</w:t>
            </w:r>
            <w:r w:rsidRPr="001C4E1F">
              <w:rPr>
                <w:rFonts w:ascii="Arial" w:hAnsi="Arial" w:cs="Arial"/>
                <w:sz w:val="20"/>
                <w:szCs w:val="20"/>
                <w:lang w:val="en-GB"/>
              </w:rPr>
              <w:t>.</w:t>
            </w:r>
            <w:r w:rsidRPr="001C4E1F">
              <w:rPr>
                <w:rFonts w:ascii="Arial" w:eastAsia="MS Mincho" w:hAnsi="Arial" w:cs="Arial"/>
                <w:color w:val="000000"/>
                <w:w w:val="0"/>
                <w:sz w:val="20"/>
                <w:szCs w:val="20"/>
                <w:lang w:val="en-GB"/>
              </w:rPr>
              <w:t xml:space="preserve"> </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lastRenderedPageBreak/>
              <w:t>“</w:t>
            </w:r>
            <w:r w:rsidRPr="001C4E1F">
              <w:rPr>
                <w:rFonts w:ascii="Arial" w:eastAsia="MS Mincho" w:hAnsi="Arial" w:cs="Arial"/>
                <w:b/>
                <w:bCs/>
                <w:color w:val="000000"/>
                <w:w w:val="0"/>
                <w:sz w:val="20"/>
                <w:szCs w:val="20"/>
                <w:lang w:val="en-GB"/>
              </w:rPr>
              <w:t>ultimate controller</w:t>
            </w:r>
            <w:r w:rsidRPr="001C4E1F">
              <w:rPr>
                <w:rFonts w:ascii="Arial" w:eastAsia="MS Mincho" w:hAnsi="Arial" w:cs="Arial"/>
                <w:color w:val="000000"/>
                <w:w w:val="0"/>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means:</w:t>
            </w:r>
          </w:p>
          <w:p w:rsidR="00AB1D2D" w:rsidRPr="001C4E1F" w:rsidRDefault="00AB1D2D">
            <w:pPr>
              <w:tabs>
                <w:tab w:val="left" w:pos="492"/>
              </w:tabs>
              <w:spacing w:before="120" w:after="120" w:line="360" w:lineRule="auto"/>
              <w:ind w:left="492" w:hanging="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 xml:space="preserve">(a) </w:t>
            </w:r>
            <w:r w:rsidRPr="001C4E1F">
              <w:rPr>
                <w:rFonts w:ascii="Arial" w:eastAsia="MS Mincho" w:hAnsi="Arial" w:cs="Arial"/>
                <w:color w:val="000000"/>
                <w:w w:val="0"/>
                <w:sz w:val="20"/>
                <w:szCs w:val="20"/>
                <w:lang w:val="en-GB"/>
              </w:rPr>
              <w:tab/>
              <w:t>any holding company of the Licensee which is not itself a subsidiary of another company; and/or</w:t>
            </w:r>
          </w:p>
          <w:p w:rsidR="00AB1D2D" w:rsidRPr="001C4E1F" w:rsidRDefault="00AB1D2D">
            <w:pPr>
              <w:tabs>
                <w:tab w:val="left" w:pos="492"/>
              </w:tabs>
              <w:spacing w:before="120" w:after="120" w:line="360" w:lineRule="auto"/>
              <w:ind w:left="492" w:hanging="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(b)</w:t>
            </w:r>
            <w:r w:rsidRPr="001C4E1F">
              <w:rPr>
                <w:rFonts w:ascii="Arial" w:eastAsia="MS Mincho" w:hAnsi="Arial" w:cs="Arial"/>
                <w:color w:val="000000"/>
                <w:w w:val="0"/>
                <w:sz w:val="20"/>
                <w:szCs w:val="20"/>
                <w:lang w:val="en-GB"/>
              </w:rPr>
              <w:tab/>
              <w:t>any person who (whether alone or with a person or persons connected with him) is in a position to control, or to exercise significant influence over, the policy of the Licensee, or any holding company of the Licensee, by virtue of:</w:t>
            </w:r>
          </w:p>
          <w:p w:rsidR="00AB1D2D" w:rsidRPr="001C4E1F" w:rsidRDefault="00AB1D2D">
            <w:pPr>
              <w:tabs>
                <w:tab w:val="left" w:pos="972"/>
              </w:tabs>
              <w:spacing w:before="120" w:after="120" w:line="360" w:lineRule="auto"/>
              <w:ind w:left="972" w:hanging="480"/>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proofErr w:type="spellStart"/>
            <w:r w:rsidRPr="001C4E1F">
              <w:rPr>
                <w:rFonts w:ascii="Arial" w:eastAsia="MS Mincho" w:hAnsi="Arial" w:cs="Arial"/>
                <w:color w:val="000000"/>
                <w:w w:val="0"/>
                <w:sz w:val="20"/>
                <w:szCs w:val="20"/>
                <w:lang w:val="en-GB"/>
              </w:rPr>
              <w:t>i</w:t>
            </w:r>
            <w:proofErr w:type="spellEnd"/>
            <w:r w:rsidRPr="001C4E1F">
              <w:rPr>
                <w:rFonts w:ascii="Arial" w:eastAsia="MS Mincho" w:hAnsi="Arial" w:cs="Arial"/>
                <w:color w:val="000000"/>
                <w:w w:val="0"/>
                <w:sz w:val="20"/>
                <w:szCs w:val="20"/>
                <w:lang w:val="en-GB"/>
              </w:rPr>
              <w:t>)</w:t>
            </w:r>
            <w:r w:rsidRPr="001C4E1F">
              <w:rPr>
                <w:rFonts w:ascii="Arial" w:eastAsia="MS Mincho" w:hAnsi="Arial" w:cs="Arial"/>
                <w:color w:val="000000"/>
                <w:w w:val="0"/>
                <w:sz w:val="20"/>
                <w:szCs w:val="20"/>
                <w:lang w:val="en-GB"/>
              </w:rPr>
              <w:tab/>
              <w:t>rights under contractual arrangements to which he is a party or of which he is a beneficiary;</w:t>
            </w:r>
          </w:p>
          <w:p w:rsidR="00AB1D2D" w:rsidRPr="001C4E1F" w:rsidRDefault="00AB1D2D">
            <w:pPr>
              <w:tabs>
                <w:tab w:val="left" w:pos="972"/>
              </w:tabs>
              <w:spacing w:before="120" w:after="120" w:line="360" w:lineRule="auto"/>
              <w:ind w:left="972" w:hanging="480"/>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(ii)</w:t>
            </w:r>
            <w:r w:rsidRPr="001C4E1F">
              <w:rPr>
                <w:rFonts w:ascii="Arial" w:eastAsia="MS Mincho" w:hAnsi="Arial" w:cs="Arial"/>
                <w:color w:val="000000"/>
                <w:w w:val="0"/>
                <w:sz w:val="20"/>
                <w:szCs w:val="20"/>
                <w:lang w:val="en-GB"/>
              </w:rPr>
              <w:tab/>
              <w:t>rights of ownership (including rights attached to or deriving from securities or rights under a trust) which are held by him or of which he is a beneficiary,</w:t>
            </w:r>
          </w:p>
          <w:p w:rsidR="00AB1D2D" w:rsidRPr="001C4E1F" w:rsidRDefault="00AB1D2D">
            <w:pPr>
              <w:spacing w:before="120" w:after="120" w:line="360" w:lineRule="auto"/>
              <w:ind w:left="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but shall exclude any director or employee of a corporate body in his capacity as such and any minister, ministry, department, agency, authority, official or statutory person;</w:t>
            </w:r>
          </w:p>
          <w:p w:rsidR="00AB1D2D" w:rsidRPr="001C4E1F" w:rsidRDefault="00AB1D2D">
            <w:pPr>
              <w:spacing w:before="120" w:after="120" w:line="360" w:lineRule="auto"/>
              <w:ind w:left="12"/>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and</w:t>
            </w:r>
            <w:proofErr w:type="gramEnd"/>
            <w:r w:rsidRPr="001C4E1F">
              <w:rPr>
                <w:rFonts w:ascii="Arial" w:eastAsia="MS Mincho" w:hAnsi="Arial" w:cs="Arial"/>
                <w:color w:val="000000"/>
                <w:w w:val="0"/>
                <w:sz w:val="20"/>
                <w:szCs w:val="20"/>
                <w:lang w:val="en-GB"/>
              </w:rPr>
              <w:t xml:space="preserve"> a person shall be considered to be connected with another person if he is party to any arrangement regarding the exercise of any such rights as are described in sub-paragraph (b) above.</w:t>
            </w:r>
          </w:p>
        </w:tc>
      </w:tr>
    </w:tbl>
    <w:p w:rsidR="009C377B" w:rsidRPr="001C4E1F" w:rsidRDefault="009C377B">
      <w:pPr>
        <w:rPr>
          <w:lang w:val="en-GB"/>
        </w:rPr>
      </w:pPr>
    </w:p>
    <w:p w:rsidR="009C377B" w:rsidRPr="001C4E1F" w:rsidRDefault="009C377B">
      <w:pPr>
        <w:rPr>
          <w:rFonts w:eastAsia="MS Mincho"/>
          <w:lang w:val="en-GB"/>
        </w:rPr>
        <w:sectPr w:rsidR="009C377B" w:rsidRPr="001C4E1F" w:rsidSect="00E106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51" w:name="_DV_M74"/>
      <w:bookmarkStart w:id="52" w:name="_Toc138841376"/>
      <w:bookmarkStart w:id="53" w:name="_Toc159916085"/>
      <w:bookmarkStart w:id="54" w:name="_Toc167533676"/>
      <w:bookmarkStart w:id="55" w:name="_Toc183495648"/>
      <w:bookmarkEnd w:id="51"/>
      <w:r w:rsidRPr="001C4E1F">
        <w:rPr>
          <w:szCs w:val="20"/>
        </w:rPr>
        <w:lastRenderedPageBreak/>
        <w:t>Preparation of Accounts</w:t>
      </w:r>
      <w:bookmarkEnd w:id="52"/>
      <w:bookmarkEnd w:id="53"/>
      <w:bookmarkEnd w:id="54"/>
      <w:bookmarkEnd w:id="55"/>
    </w:p>
    <w:p w:rsidR="009C377B" w:rsidRPr="001C4E1F" w:rsidRDefault="009C377B">
      <w:pPr>
        <w:pStyle w:val="Header"/>
        <w:rPr>
          <w:rFonts w:eastAsia="MS Mincho"/>
        </w:rPr>
      </w:pPr>
      <w:bookmarkStart w:id="56" w:name="_DV_M75"/>
      <w:bookmarkEnd w:id="56"/>
      <w:r w:rsidRPr="001C4E1F">
        <w:rPr>
          <w:rFonts w:eastAsia="MS Mincho"/>
        </w:rPr>
        <w:t>Financial Years</w:t>
      </w:r>
    </w:p>
    <w:p w:rsidR="009C377B" w:rsidRPr="001C4E1F" w:rsidRDefault="009C377B">
      <w:pPr>
        <w:pStyle w:val="Heading2"/>
      </w:pPr>
      <w:bookmarkStart w:id="57" w:name="_DV_M76"/>
      <w:bookmarkEnd w:id="57"/>
      <w:r w:rsidRPr="001C4E1F">
        <w:t xml:space="preserve">In respect of the Market Operator Activity, the first financial year of the Licensee shall run from </w:t>
      </w:r>
      <w:bookmarkStart w:id="58" w:name="_DV_C122"/>
      <w:r w:rsidR="00564A9F" w:rsidRPr="001C4E1F">
        <w:rPr>
          <w:rStyle w:val="DeltaViewInsertion"/>
          <w:rFonts w:cs="Arial"/>
          <w:b w:val="0"/>
          <w:szCs w:val="20"/>
          <w:u w:val="none"/>
        </w:rPr>
        <w:t>SEM Go-Live</w:t>
      </w:r>
      <w:bookmarkStart w:id="59" w:name="_DV_M77"/>
      <w:bookmarkEnd w:id="58"/>
      <w:bookmarkEnd w:id="59"/>
      <w:r w:rsidRPr="001C4E1F">
        <w:t xml:space="preserve"> to </w:t>
      </w:r>
      <w:bookmarkStart w:id="60" w:name="_DV_M78"/>
      <w:bookmarkEnd w:id="60"/>
      <w:r w:rsidR="00E5423C" w:rsidRPr="001C4E1F">
        <w:t>30 September 2008</w:t>
      </w:r>
      <w:r w:rsidRPr="001C4E1F">
        <w:rPr>
          <w:rStyle w:val="DeltaViewInsertion"/>
          <w:rFonts w:cs="Arial"/>
          <w:b w:val="0"/>
          <w:bCs w:val="0"/>
          <w:szCs w:val="20"/>
          <w:u w:val="none"/>
        </w:rPr>
        <w:t>,</w:t>
      </w:r>
      <w:r w:rsidRPr="001C4E1F">
        <w:t xml:space="preserve"> </w:t>
      </w:r>
      <w:r w:rsidR="00A16248" w:rsidRPr="00744CA7">
        <w:rPr>
          <w:rFonts w:cs="Arial"/>
          <w:szCs w:val="20"/>
          <w:lang w:eastAsia="en-GB"/>
        </w:rPr>
        <w:t xml:space="preserve">and thereafter each financial year of the Licensee shall run from 1 October to the following 30 September. In respect of the NEMO Activity, the first financial year of the Licensee shall run from the date on which the Authority directs that the provisions of Condition 15A shall take effect (under paragraph 10 of that Condition) to 30 September 2018 </w:t>
      </w:r>
      <w:r w:rsidRPr="001C4E1F">
        <w:t xml:space="preserve">and thereafter each financial year </w:t>
      </w:r>
      <w:r w:rsidR="0067395A" w:rsidRPr="001C4E1F">
        <w:t xml:space="preserve">of the Licensee </w:t>
      </w:r>
      <w:r w:rsidRPr="001C4E1F">
        <w:t xml:space="preserve">shall run from </w:t>
      </w:r>
      <w:bookmarkStart w:id="61" w:name="_DV_M79"/>
      <w:bookmarkEnd w:id="61"/>
      <w:r w:rsidR="00E5423C" w:rsidRPr="001C4E1F">
        <w:t>1 October</w:t>
      </w:r>
      <w:r w:rsidRPr="001C4E1F">
        <w:t xml:space="preserve"> to the following </w:t>
      </w:r>
      <w:bookmarkStart w:id="62" w:name="_DV_M80"/>
      <w:bookmarkEnd w:id="62"/>
      <w:r w:rsidR="00E5423C" w:rsidRPr="001C4E1F">
        <w:t>30 September</w:t>
      </w:r>
      <w:r w:rsidRPr="001C4E1F">
        <w:t>.</w:t>
      </w:r>
    </w:p>
    <w:p w:rsidR="009C377B" w:rsidRPr="001C4E1F" w:rsidRDefault="009C377B">
      <w:pPr>
        <w:pStyle w:val="Header"/>
        <w:rPr>
          <w:rFonts w:eastAsia="MS Mincho"/>
        </w:rPr>
      </w:pPr>
      <w:bookmarkStart w:id="63" w:name="_DV_M81"/>
      <w:bookmarkEnd w:id="63"/>
      <w:r w:rsidRPr="001C4E1F">
        <w:rPr>
          <w:rFonts w:eastAsia="MS Mincho"/>
        </w:rPr>
        <w:t>Accounting and Reporting</w:t>
      </w:r>
    </w:p>
    <w:p w:rsidR="009C377B" w:rsidRPr="001C4E1F" w:rsidRDefault="009C377B" w:rsidP="00215C04">
      <w:pPr>
        <w:pStyle w:val="Heading2"/>
        <w:rPr>
          <w:rFonts w:cs="Arial"/>
          <w:szCs w:val="20"/>
        </w:rPr>
      </w:pPr>
      <w:bookmarkStart w:id="64" w:name="_DV_M82"/>
      <w:bookmarkEnd w:id="64"/>
      <w:r w:rsidRPr="001C4E1F">
        <w:t xml:space="preserve">Paragraphs 2 to </w:t>
      </w:r>
      <w:r w:rsidR="00D802BF" w:rsidRPr="001C4E1F">
        <w:t>6</w:t>
      </w:r>
      <w:r w:rsidRPr="001C4E1F">
        <w:t xml:space="preserve"> (inclusive) of this Condition apply for the purpose of ensuring that the Licensee (and any affiliate or related undertaking of the Licensee) maintains accounting and reporting arrangements which enable separate accounts to be prepared for </w:t>
      </w:r>
      <w:proofErr w:type="spellStart"/>
      <w:r w:rsidR="00A16248">
        <w:t>i</w:t>
      </w:r>
      <w:proofErr w:type="spellEnd"/>
      <w:r w:rsidR="00A16248">
        <w:t xml:space="preserve">) </w:t>
      </w:r>
      <w:r w:rsidR="00215C04">
        <w:t>the</w:t>
      </w:r>
      <w:r w:rsidRPr="001C4E1F">
        <w:t xml:space="preserve"> Separate Business </w:t>
      </w:r>
      <w:r w:rsidR="00A16248">
        <w:t xml:space="preserve">and ii) the NEMO Activity </w:t>
      </w:r>
      <w:r w:rsidRPr="001C4E1F">
        <w:t xml:space="preserve">and showing the financial affairs of </w:t>
      </w:r>
      <w:proofErr w:type="spellStart"/>
      <w:r w:rsidR="00A16248">
        <w:t>i</w:t>
      </w:r>
      <w:proofErr w:type="spellEnd"/>
      <w:r w:rsidR="00A16248">
        <w:t xml:space="preserve">) </w:t>
      </w:r>
      <w:r w:rsidR="00215C04">
        <w:t>the</w:t>
      </w:r>
      <w:r w:rsidRPr="001C4E1F">
        <w:t xml:space="preserve"> Separate Business</w:t>
      </w:r>
      <w:r w:rsidR="00A16248">
        <w:t xml:space="preserve"> and ii) the NEMO Activity</w:t>
      </w:r>
      <w:r w:rsidRPr="001C4E1F">
        <w:t>.</w:t>
      </w:r>
      <w:bookmarkStart w:id="65" w:name="_DV_M83"/>
      <w:bookmarkEnd w:id="65"/>
    </w:p>
    <w:p w:rsidR="009C377B" w:rsidRPr="001C4E1F" w:rsidRDefault="009C377B" w:rsidP="00215C04">
      <w:pPr>
        <w:pStyle w:val="Heading2"/>
        <w:rPr>
          <w:rFonts w:cs="Arial"/>
          <w:szCs w:val="20"/>
        </w:rPr>
      </w:pPr>
      <w:r w:rsidRPr="001C4E1F">
        <w:rPr>
          <w:rFonts w:cs="Arial"/>
          <w:szCs w:val="20"/>
        </w:rPr>
        <w:t xml:space="preserve">The Licensee shall, in respect of </w:t>
      </w:r>
      <w:r w:rsidR="00215C04">
        <w:rPr>
          <w:rFonts w:cs="Arial"/>
          <w:szCs w:val="20"/>
        </w:rPr>
        <w:t>the</w:t>
      </w:r>
      <w:r w:rsidRPr="001C4E1F">
        <w:rPr>
          <w:rFonts w:cs="Arial"/>
          <w:szCs w:val="20"/>
        </w:rPr>
        <w:t xml:space="preserve"> Separate Business</w:t>
      </w:r>
      <w:r w:rsidR="00A16248">
        <w:rPr>
          <w:rFonts w:cs="Arial"/>
          <w:szCs w:val="20"/>
        </w:rPr>
        <w:t xml:space="preserve"> and separately in respect of the NEMO Activity</w:t>
      </w:r>
      <w:r w:rsidRPr="001C4E1F">
        <w:rPr>
          <w:rFonts w:cs="Arial"/>
          <w:szCs w:val="20"/>
        </w:rPr>
        <w:t>:</w:t>
      </w:r>
    </w:p>
    <w:p w:rsidR="009C377B" w:rsidRPr="001C4E1F" w:rsidRDefault="009C377B" w:rsidP="00744CA7">
      <w:pPr>
        <w:pStyle w:val="Heading3"/>
        <w:numPr>
          <w:ilvl w:val="2"/>
          <w:numId w:val="26"/>
        </w:numPr>
        <w:rPr>
          <w:szCs w:val="20"/>
        </w:rPr>
      </w:pPr>
      <w:bookmarkStart w:id="66" w:name="_DV_M84"/>
      <w:bookmarkEnd w:id="66"/>
      <w:r w:rsidRPr="001C4E1F">
        <w:rPr>
          <w:szCs w:val="20"/>
        </w:rPr>
        <w:t xml:space="preserve">keep or cause to be kept for the period referred to in Article </w:t>
      </w:r>
      <w:bookmarkStart w:id="67" w:name="_DV_M85"/>
      <w:bookmarkEnd w:id="67"/>
      <w:r w:rsidRPr="001C4E1F">
        <w:rPr>
          <w:szCs w:val="20"/>
        </w:rPr>
        <w:t xml:space="preserve">230(5)(b) of the Companies (Northern Ireland) Order </w:t>
      </w:r>
      <w:bookmarkStart w:id="68" w:name="_DV_C131"/>
      <w:r w:rsidRPr="001C4E1F">
        <w:rPr>
          <w:rStyle w:val="DeltaViewInsertion"/>
          <w:b w:val="0"/>
          <w:bCs w:val="0"/>
          <w:szCs w:val="20"/>
          <w:u w:val="none"/>
        </w:rPr>
        <w:t>1986</w:t>
      </w:r>
      <w:bookmarkStart w:id="69" w:name="_DV_M86"/>
      <w:bookmarkEnd w:id="68"/>
      <w:bookmarkEnd w:id="69"/>
      <w:r w:rsidRPr="001C4E1F">
        <w:rPr>
          <w:szCs w:val="20"/>
        </w:rPr>
        <w:t xml:space="preserve"> and in the manner referred to in that Article, such accounting records in respect of </w:t>
      </w:r>
      <w:proofErr w:type="spellStart"/>
      <w:r w:rsidR="00A16248">
        <w:rPr>
          <w:szCs w:val="20"/>
        </w:rPr>
        <w:t>i</w:t>
      </w:r>
      <w:proofErr w:type="spellEnd"/>
      <w:r w:rsidR="00A16248">
        <w:rPr>
          <w:szCs w:val="20"/>
        </w:rPr>
        <w:t xml:space="preserve">) </w:t>
      </w:r>
      <w:r w:rsidR="00215C04">
        <w:rPr>
          <w:szCs w:val="20"/>
        </w:rPr>
        <w:t>the</w:t>
      </w:r>
      <w:r w:rsidRPr="001C4E1F">
        <w:rPr>
          <w:szCs w:val="20"/>
        </w:rPr>
        <w:t xml:space="preserve"> Separate Business </w:t>
      </w:r>
      <w:r w:rsidR="00A16248">
        <w:rPr>
          <w:szCs w:val="20"/>
        </w:rPr>
        <w:t xml:space="preserve">and ii) the NEMO Activity </w:t>
      </w:r>
      <w:r w:rsidRPr="001C4E1F">
        <w:rPr>
          <w:szCs w:val="20"/>
        </w:rPr>
        <w:t xml:space="preserve">as would by Article </w:t>
      </w:r>
      <w:bookmarkStart w:id="70" w:name="_DV_M87"/>
      <w:bookmarkEnd w:id="70"/>
      <w:r w:rsidRPr="001C4E1F">
        <w:rPr>
          <w:szCs w:val="20"/>
        </w:rPr>
        <w:t>229 of the Companies (Northern Ireland) Order 1986</w:t>
      </w:r>
      <w:bookmarkStart w:id="71" w:name="_DV_M88"/>
      <w:bookmarkEnd w:id="71"/>
      <w:r w:rsidRPr="001C4E1F">
        <w:rPr>
          <w:szCs w:val="20"/>
        </w:rPr>
        <w:t xml:space="preserve"> be required to be kept in respect of such business </w:t>
      </w:r>
      <w:r w:rsidR="00A16248">
        <w:rPr>
          <w:szCs w:val="20"/>
        </w:rPr>
        <w:t xml:space="preserve">and activity </w:t>
      </w:r>
      <w:r w:rsidRPr="001C4E1F">
        <w:rPr>
          <w:szCs w:val="20"/>
        </w:rPr>
        <w:t xml:space="preserve">if it were carried on by a separate company, so that the revenues, costs, assets, liabilities, reserves and provisions of, or reasonably attributable to, </w:t>
      </w:r>
      <w:r w:rsidR="00215C04">
        <w:rPr>
          <w:szCs w:val="20"/>
        </w:rPr>
        <w:t>the</w:t>
      </w:r>
      <w:r w:rsidRPr="001C4E1F">
        <w:rPr>
          <w:szCs w:val="20"/>
        </w:rPr>
        <w:t xml:space="preserve"> Separate Business </w:t>
      </w:r>
      <w:r w:rsidR="00A16248">
        <w:rPr>
          <w:szCs w:val="20"/>
        </w:rPr>
        <w:t xml:space="preserve">and the NEMO Activity </w:t>
      </w:r>
      <w:r w:rsidRPr="001C4E1F">
        <w:rPr>
          <w:szCs w:val="20"/>
        </w:rPr>
        <w:t>are separately identifiable in the books of the Licensee (and any affiliate or related undertaking of the Licensee) from those of any other business;</w:t>
      </w:r>
      <w:bookmarkStart w:id="72" w:name="_DV_M89"/>
      <w:bookmarkEnd w:id="72"/>
    </w:p>
    <w:p w:rsidR="009C377B" w:rsidRPr="001C4E1F" w:rsidRDefault="009C377B" w:rsidP="00744CA7">
      <w:pPr>
        <w:pStyle w:val="Heading3"/>
        <w:numPr>
          <w:ilvl w:val="2"/>
          <w:numId w:val="26"/>
        </w:numPr>
        <w:rPr>
          <w:szCs w:val="20"/>
        </w:rPr>
      </w:pPr>
      <w:r w:rsidRPr="001C4E1F">
        <w:rPr>
          <w:szCs w:val="20"/>
        </w:rPr>
        <w:t xml:space="preserve">prepare on a consistent basis from such accounting records in respect of the first and each subsequent financial year, accounting statements comprising a profit and loss account, a balance sheet and a cash flow statement, together with notes thereto, and showing separately in respect of </w:t>
      </w:r>
      <w:proofErr w:type="spellStart"/>
      <w:r w:rsidR="00A16248">
        <w:rPr>
          <w:szCs w:val="20"/>
        </w:rPr>
        <w:t>i</w:t>
      </w:r>
      <w:proofErr w:type="spellEnd"/>
      <w:r w:rsidR="00A16248">
        <w:rPr>
          <w:szCs w:val="20"/>
        </w:rPr>
        <w:t xml:space="preserve">) </w:t>
      </w:r>
      <w:r w:rsidR="00215C04">
        <w:rPr>
          <w:szCs w:val="20"/>
        </w:rPr>
        <w:t>the</w:t>
      </w:r>
      <w:r w:rsidRPr="001C4E1F">
        <w:rPr>
          <w:szCs w:val="20"/>
        </w:rPr>
        <w:t xml:space="preserve"> Separate Business </w:t>
      </w:r>
      <w:r w:rsidR="00A16248">
        <w:rPr>
          <w:szCs w:val="20"/>
        </w:rPr>
        <w:t xml:space="preserve">and ii) the NEMO Activity </w:t>
      </w:r>
      <w:r w:rsidRPr="001C4E1F">
        <w:rPr>
          <w:szCs w:val="20"/>
        </w:rPr>
        <w:t>and in appropriate detail the amounts of any revenue, cost, asset, liability, reserve or provision which has been either:</w:t>
      </w:r>
    </w:p>
    <w:p w:rsidR="009C377B" w:rsidRPr="001C4E1F" w:rsidRDefault="009C377B" w:rsidP="00215C04">
      <w:pPr>
        <w:pStyle w:val="Heading4"/>
        <w:rPr>
          <w:szCs w:val="20"/>
        </w:rPr>
      </w:pPr>
      <w:bookmarkStart w:id="73" w:name="_DV_M90"/>
      <w:bookmarkEnd w:id="73"/>
      <w:proofErr w:type="gramStart"/>
      <w:r w:rsidRPr="001C4E1F">
        <w:rPr>
          <w:szCs w:val="20"/>
        </w:rPr>
        <w:t>charged</w:t>
      </w:r>
      <w:proofErr w:type="gramEnd"/>
      <w:r w:rsidRPr="001C4E1F">
        <w:rPr>
          <w:szCs w:val="20"/>
        </w:rPr>
        <w:t xml:space="preserve"> from or to any other business together with a description of the basis of that </w:t>
      </w:r>
      <w:r w:rsidRPr="001C4E1F">
        <w:rPr>
          <w:szCs w:val="20"/>
        </w:rPr>
        <w:lastRenderedPageBreak/>
        <w:t>charge; or</w:t>
      </w:r>
      <w:bookmarkStart w:id="74" w:name="_DV_M91"/>
      <w:bookmarkEnd w:id="74"/>
    </w:p>
    <w:p w:rsidR="009C377B" w:rsidRPr="001C4E1F" w:rsidRDefault="009C377B" w:rsidP="00215C04">
      <w:pPr>
        <w:pStyle w:val="Heading4"/>
        <w:rPr>
          <w:szCs w:val="20"/>
        </w:rPr>
      </w:pPr>
      <w:proofErr w:type="gramStart"/>
      <w:r w:rsidRPr="001C4E1F">
        <w:rPr>
          <w:szCs w:val="20"/>
        </w:rPr>
        <w:t>determined</w:t>
      </w:r>
      <w:proofErr w:type="gramEnd"/>
      <w:r w:rsidRPr="001C4E1F">
        <w:rPr>
          <w:szCs w:val="20"/>
        </w:rPr>
        <w:t xml:space="preserve"> by apportionment or allocation between </w:t>
      </w:r>
      <w:r w:rsidR="00215C04">
        <w:rPr>
          <w:szCs w:val="20"/>
        </w:rPr>
        <w:t>the</w:t>
      </w:r>
      <w:r w:rsidRPr="001C4E1F">
        <w:rPr>
          <w:szCs w:val="20"/>
        </w:rPr>
        <w:t xml:space="preserve"> Separate Business</w:t>
      </w:r>
      <w:r w:rsidR="00A16248">
        <w:rPr>
          <w:szCs w:val="20"/>
        </w:rPr>
        <w:t>, the NEMO Activity</w:t>
      </w:r>
      <w:r w:rsidRPr="001C4E1F">
        <w:rPr>
          <w:szCs w:val="20"/>
        </w:rPr>
        <w:t xml:space="preserve"> and any other business together with a description of the basis of the apportionment or allocation;</w:t>
      </w:r>
    </w:p>
    <w:p w:rsidR="009C377B" w:rsidRPr="001C4E1F" w:rsidRDefault="009C377B" w:rsidP="00744CA7">
      <w:pPr>
        <w:pStyle w:val="Heading3"/>
        <w:numPr>
          <w:ilvl w:val="2"/>
          <w:numId w:val="29"/>
        </w:numPr>
        <w:rPr>
          <w:szCs w:val="20"/>
        </w:rPr>
      </w:pPr>
      <w:bookmarkStart w:id="75" w:name="_DV_M92"/>
      <w:bookmarkEnd w:id="75"/>
      <w:r w:rsidRPr="001C4E1F">
        <w:rPr>
          <w:szCs w:val="20"/>
        </w:rPr>
        <w:t xml:space="preserve">procure, in respect of the accounting statements prepared in accordance with this Condition in respect of a financial year, a report by the Auditors and addressed to the Authority stating whether in their opinion those statements have been properly prepared in accordance with this Condition and give a true and fair view of the revenues, costs, assets, liabilities, reserves and provisions of, or reasonably attributable to, </w:t>
      </w:r>
      <w:proofErr w:type="spellStart"/>
      <w:r w:rsidR="00A16248">
        <w:rPr>
          <w:szCs w:val="20"/>
        </w:rPr>
        <w:t>i</w:t>
      </w:r>
      <w:proofErr w:type="spellEnd"/>
      <w:r w:rsidR="00A16248">
        <w:rPr>
          <w:szCs w:val="20"/>
        </w:rPr>
        <w:t xml:space="preserve">) </w:t>
      </w:r>
      <w:r w:rsidRPr="001C4E1F">
        <w:rPr>
          <w:szCs w:val="20"/>
        </w:rPr>
        <w:t>the Separate Business</w:t>
      </w:r>
      <w:r w:rsidR="00A16248">
        <w:rPr>
          <w:szCs w:val="20"/>
        </w:rPr>
        <w:t xml:space="preserve"> and ii) the NEMO Activity</w:t>
      </w:r>
      <w:r w:rsidRPr="001C4E1F">
        <w:rPr>
          <w:szCs w:val="20"/>
        </w:rPr>
        <w:t>;</w:t>
      </w:r>
    </w:p>
    <w:p w:rsidR="009C377B" w:rsidRPr="001C4E1F" w:rsidRDefault="00AB1D2D" w:rsidP="00744CA7">
      <w:pPr>
        <w:pStyle w:val="Heading3"/>
        <w:numPr>
          <w:ilvl w:val="2"/>
          <w:numId w:val="29"/>
        </w:numPr>
        <w:rPr>
          <w:szCs w:val="20"/>
        </w:rPr>
      </w:pPr>
      <w:bookmarkStart w:id="76" w:name="_DV_M93"/>
      <w:bookmarkEnd w:id="76"/>
      <w:r w:rsidRPr="001C4E1F">
        <w:t>take all appropriate steps within its power to procure a report by the Auditors and addressed to the Authority verifying whether the obligation to avoid discrimination and cross-subsidies specified in Article 19 of the Directive has been respected</w:t>
      </w:r>
      <w:r w:rsidR="009C377B" w:rsidRPr="001C4E1F">
        <w:rPr>
          <w:szCs w:val="20"/>
        </w:rPr>
        <w:t>; and</w:t>
      </w:r>
    </w:p>
    <w:p w:rsidR="009C377B" w:rsidRPr="001C4E1F" w:rsidRDefault="009C377B" w:rsidP="00744CA7">
      <w:pPr>
        <w:pStyle w:val="Heading3"/>
        <w:numPr>
          <w:ilvl w:val="2"/>
          <w:numId w:val="29"/>
        </w:numPr>
        <w:rPr>
          <w:szCs w:val="20"/>
        </w:rPr>
      </w:pPr>
      <w:bookmarkStart w:id="77" w:name="_DV_M94"/>
      <w:bookmarkEnd w:id="77"/>
      <w:r w:rsidRPr="001C4E1F">
        <w:rPr>
          <w:szCs w:val="20"/>
        </w:rPr>
        <w:t>deliver to the Authority a copy of the Auditors’ reports referred to in sub-paragraphs (c) and (d) and the accounting statements referred to in sub-paragraph (b) as soon as reasonably practicable, and in any event not later than six months after the end of the financial year to which they relate.</w:t>
      </w:r>
    </w:p>
    <w:p w:rsidR="009C377B" w:rsidRPr="001C4E1F" w:rsidRDefault="009C377B">
      <w:pPr>
        <w:pStyle w:val="Header"/>
        <w:rPr>
          <w:rFonts w:eastAsia="MS Mincho"/>
        </w:rPr>
      </w:pPr>
      <w:bookmarkStart w:id="78" w:name="_DV_M95"/>
      <w:bookmarkEnd w:id="78"/>
      <w:r w:rsidRPr="001C4E1F">
        <w:rPr>
          <w:rFonts w:eastAsia="MS Mincho"/>
        </w:rPr>
        <w:t>Accounting Policy and Practice</w:t>
      </w:r>
    </w:p>
    <w:p w:rsidR="009C377B" w:rsidRPr="001C4E1F" w:rsidRDefault="009C377B">
      <w:pPr>
        <w:pStyle w:val="Heading2"/>
        <w:rPr>
          <w:rFonts w:cs="Arial"/>
          <w:szCs w:val="20"/>
        </w:rPr>
      </w:pPr>
      <w:bookmarkStart w:id="79" w:name="_DV_M96"/>
      <w:bookmarkEnd w:id="79"/>
      <w:r w:rsidRPr="001C4E1F">
        <w:t>The Licensee shall not, in relation to the accounting statements in respect of a financial year, change the bases of charge, apportionment or allocation referred to in sub-paragraph 3(b) from those applied in respect of the previous financial year, unless the Authority shall previously have issued directions for the purposes of this Condition directing the Licensee to change such bases in a manner set out in the directions or the Authority gives its prior written approval to the change in such bases. The Licensee shall comply with any directions issued for the purposes of this Condition.</w:t>
      </w:r>
      <w:bookmarkStart w:id="80" w:name="_DV_M97"/>
      <w:bookmarkEnd w:id="80"/>
    </w:p>
    <w:p w:rsidR="009C377B" w:rsidRPr="001C4E1F" w:rsidRDefault="009C377B">
      <w:pPr>
        <w:pStyle w:val="Heading2"/>
        <w:rPr>
          <w:rFonts w:cs="Arial"/>
          <w:szCs w:val="20"/>
        </w:rPr>
      </w:pPr>
      <w:r w:rsidRPr="001C4E1F">
        <w:rPr>
          <w:rFonts w:cs="Arial"/>
          <w:szCs w:val="20"/>
        </w:rPr>
        <w:t>Where, in relation to the accounting statements in respect of a financial year, the Licensee has changed the bases of charge, apportionment or allocation referred to in sub-paragraph 3(b) from those adopted for the immediately preceding financial year, the Licensee shall, if so directed in directions issued by the Authority for the purposes of this Condition, in addition to preparing accounting statements on those bases which it has adopted, prepare such accounting statements on the bases which applied in respect of the immediately preceding financial year.</w:t>
      </w:r>
      <w:bookmarkStart w:id="81" w:name="_DV_M98"/>
      <w:bookmarkEnd w:id="81"/>
    </w:p>
    <w:p w:rsidR="009C377B" w:rsidRPr="001C4E1F" w:rsidRDefault="009C377B">
      <w:pPr>
        <w:pStyle w:val="Heading2"/>
        <w:rPr>
          <w:rFonts w:cs="Arial"/>
          <w:szCs w:val="20"/>
        </w:rPr>
      </w:pPr>
      <w:r w:rsidRPr="001C4E1F">
        <w:rPr>
          <w:rFonts w:cs="Arial"/>
          <w:szCs w:val="20"/>
        </w:rPr>
        <w:lastRenderedPageBreak/>
        <w:t>Accounting statements in respect of a financial year prepared under sub-paragraph 3(b) shall, so far as reasonably practicable and unless otherwise approved by the Authority having regard to the purposes of this Condition:</w:t>
      </w:r>
    </w:p>
    <w:p w:rsidR="009C377B" w:rsidRPr="001C4E1F" w:rsidRDefault="009C377B" w:rsidP="00744CA7">
      <w:pPr>
        <w:pStyle w:val="Heading3"/>
        <w:numPr>
          <w:ilvl w:val="2"/>
          <w:numId w:val="7"/>
        </w:numPr>
        <w:rPr>
          <w:szCs w:val="20"/>
        </w:rPr>
      </w:pPr>
      <w:bookmarkStart w:id="82" w:name="_DV_M99"/>
      <w:bookmarkEnd w:id="82"/>
      <w:r w:rsidRPr="001C4E1F">
        <w:rPr>
          <w:szCs w:val="20"/>
        </w:rPr>
        <w:t xml:space="preserve">have the same content and format (in relation to </w:t>
      </w:r>
      <w:r w:rsidR="00484FB1">
        <w:rPr>
          <w:szCs w:val="20"/>
        </w:rPr>
        <w:t>the</w:t>
      </w:r>
      <w:r w:rsidRPr="001C4E1F">
        <w:rPr>
          <w:szCs w:val="20"/>
        </w:rPr>
        <w:t xml:space="preserve"> Separate Business</w:t>
      </w:r>
      <w:r w:rsidR="00A16248">
        <w:rPr>
          <w:szCs w:val="20"/>
        </w:rPr>
        <w:t xml:space="preserve"> and separately the NEMO Activity</w:t>
      </w:r>
      <w:r w:rsidRPr="001C4E1F">
        <w:rPr>
          <w:szCs w:val="20"/>
        </w:rPr>
        <w:t xml:space="preserve">) as the annual accounts of the Licensee (and any affiliate or related undertaking of the Licensee) prepared under </w:t>
      </w:r>
      <w:bookmarkStart w:id="83" w:name="_DV_M100"/>
      <w:bookmarkEnd w:id="83"/>
      <w:r w:rsidRPr="001C4E1F">
        <w:rPr>
          <w:szCs w:val="20"/>
        </w:rPr>
        <w:t>Article 234</w:t>
      </w:r>
      <w:bookmarkStart w:id="84" w:name="_DV_M101"/>
      <w:bookmarkEnd w:id="84"/>
      <w:r w:rsidRPr="001C4E1F">
        <w:rPr>
          <w:szCs w:val="20"/>
        </w:rPr>
        <w:t xml:space="preserve"> and, where appropriate, </w:t>
      </w:r>
      <w:bookmarkStart w:id="85" w:name="_DV_M102"/>
      <w:bookmarkEnd w:id="85"/>
      <w:r w:rsidRPr="001C4E1F">
        <w:rPr>
          <w:szCs w:val="20"/>
        </w:rPr>
        <w:t>Article 235</w:t>
      </w:r>
      <w:bookmarkStart w:id="86" w:name="_DV_M103"/>
      <w:bookmarkEnd w:id="86"/>
      <w:r w:rsidRPr="001C4E1F">
        <w:rPr>
          <w:szCs w:val="20"/>
        </w:rPr>
        <w:t xml:space="preserve"> of the Companies (Northern Ireland) Order 1986 </w:t>
      </w:r>
      <w:r w:rsidR="00D802BF" w:rsidRPr="001C4E1F">
        <w:rPr>
          <w:szCs w:val="20"/>
        </w:rPr>
        <w:t>and conform to the best commercial accounting practices including International Accounting Standards and International Financial Reporting Standards issued by the International Accounting Standards Board and adopted for use in the European Union</w:t>
      </w:r>
      <w:r w:rsidRPr="001C4E1F">
        <w:rPr>
          <w:szCs w:val="20"/>
        </w:rPr>
        <w:t>;</w:t>
      </w:r>
    </w:p>
    <w:p w:rsidR="009C377B" w:rsidRPr="001C4E1F" w:rsidRDefault="009C377B" w:rsidP="00744CA7">
      <w:pPr>
        <w:pStyle w:val="Heading3"/>
        <w:numPr>
          <w:ilvl w:val="2"/>
          <w:numId w:val="29"/>
        </w:numPr>
        <w:rPr>
          <w:szCs w:val="20"/>
        </w:rPr>
      </w:pPr>
      <w:bookmarkStart w:id="87" w:name="_DV_M104"/>
      <w:bookmarkEnd w:id="87"/>
      <w:proofErr w:type="gramStart"/>
      <w:r w:rsidRPr="001C4E1F">
        <w:rPr>
          <w:szCs w:val="20"/>
        </w:rPr>
        <w:t>state</w:t>
      </w:r>
      <w:proofErr w:type="gramEnd"/>
      <w:r w:rsidRPr="001C4E1F">
        <w:rPr>
          <w:szCs w:val="20"/>
        </w:rPr>
        <w:t xml:space="preserve"> the accounting policies adopted; and</w:t>
      </w:r>
    </w:p>
    <w:p w:rsidR="009C377B" w:rsidRPr="001C4E1F" w:rsidRDefault="009C377B" w:rsidP="00744CA7">
      <w:pPr>
        <w:pStyle w:val="Heading3"/>
        <w:numPr>
          <w:ilvl w:val="2"/>
          <w:numId w:val="29"/>
        </w:numPr>
        <w:rPr>
          <w:szCs w:val="20"/>
        </w:rPr>
      </w:pPr>
      <w:bookmarkStart w:id="88" w:name="_DV_M105"/>
      <w:bookmarkEnd w:id="88"/>
      <w:r w:rsidRPr="001C4E1F">
        <w:rPr>
          <w:szCs w:val="20"/>
        </w:rPr>
        <w:t>(with the exception of the part of such statements which shows separately the amounts charged, apportioned or allocated and describes the bases of charge or apportionment or allocation respectively), be published with the annual accounts of the Licensee.</w:t>
      </w:r>
    </w:p>
    <w:p w:rsidR="009C377B" w:rsidRPr="001C4E1F" w:rsidRDefault="00A16248">
      <w:pPr>
        <w:pStyle w:val="Header"/>
      </w:pPr>
      <w:bookmarkStart w:id="89" w:name="_DV_M106"/>
      <w:bookmarkStart w:id="90" w:name="_DV_M118"/>
      <w:bookmarkEnd w:id="89"/>
      <w:bookmarkEnd w:id="90"/>
      <w:r>
        <w:t>SMO &amp; NEMO Business</w:t>
      </w:r>
      <w:r w:rsidR="00D802BF" w:rsidRPr="001C4E1F">
        <w:t xml:space="preserve"> </w:t>
      </w:r>
      <w:r w:rsidR="009C377B" w:rsidRPr="001C4E1F">
        <w:t>Accounting</w:t>
      </w:r>
    </w:p>
    <w:p w:rsidR="009C377B" w:rsidRPr="001C4E1F" w:rsidRDefault="009C377B">
      <w:pPr>
        <w:pStyle w:val="Heading2"/>
      </w:pPr>
      <w:r w:rsidRPr="001C4E1F">
        <w:t>Without prejudice to paragraph 3, the Licensee shall, in conjunction with the Republic of Ireland Market Operator Licensee, keep or cause to be kept accounts for the Single Market Operation Business</w:t>
      </w:r>
      <w:r w:rsidR="00A16248">
        <w:t xml:space="preserve"> and separately for the NEMO Business</w:t>
      </w:r>
      <w:r w:rsidRPr="001C4E1F">
        <w:t xml:space="preserve">.  </w:t>
      </w:r>
    </w:p>
    <w:p w:rsidR="009C377B" w:rsidRPr="001C4E1F" w:rsidRDefault="009C377B">
      <w:pPr>
        <w:pStyle w:val="Heading2"/>
      </w:pPr>
      <w:r w:rsidRPr="001C4E1F">
        <w:t xml:space="preserve">Where requested to do so, from time to time, by the Authority, the Licensee shall deliver such accounts to the Authority in the form and at the times specified by the Authority. </w:t>
      </w:r>
    </w:p>
    <w:p w:rsidR="009C377B" w:rsidRPr="001C4E1F" w:rsidRDefault="009C377B">
      <w:pPr>
        <w:pStyle w:val="Heading2"/>
      </w:pPr>
      <w:r w:rsidRPr="001C4E1F">
        <w:t>Such accounts shall be prepared in accordance with such regulatory accounting guidelines as may be issued by the Authority from time to time and in accordance with any and all directions by the Authority as are reasonable and appropriate for the purposes of this Condition. Such regulatory accounting guidelines or directions may, amongst other things:</w:t>
      </w:r>
    </w:p>
    <w:p w:rsidR="009C377B" w:rsidRPr="001C4E1F" w:rsidRDefault="009C377B">
      <w:pPr>
        <w:pStyle w:val="Heading3"/>
      </w:pPr>
      <w:r w:rsidRPr="001C4E1F">
        <w:t>specify the form of the accounting statements/records, including but not limited to, profit and loss accounts, balance sheets, recognised gains and losses statements, cash flow statements and statements of the amounts of any revenues, costs, assets, liabilities, reserves or provisions which have been either charged from or to any other business or determined by allocation or apportionment between the Single Market Operation Business</w:t>
      </w:r>
      <w:r w:rsidR="00A16248">
        <w:t>, the NEMO Business</w:t>
      </w:r>
      <w:r w:rsidRPr="001C4E1F">
        <w:t xml:space="preserve"> and any other business or businesses;</w:t>
      </w:r>
    </w:p>
    <w:p w:rsidR="009C377B" w:rsidRPr="001C4E1F" w:rsidRDefault="009C377B">
      <w:pPr>
        <w:pStyle w:val="Heading3"/>
      </w:pPr>
      <w:r w:rsidRPr="001C4E1F">
        <w:t xml:space="preserve">specify the nature and content of the accounting statements/records, including information </w:t>
      </w:r>
      <w:r w:rsidRPr="001C4E1F">
        <w:lastRenderedPageBreak/>
        <w:t>on specified types of revenue, cost, asset or liability and information on the revenues, costs, assets and liabilities attributable to specified activities; and</w:t>
      </w:r>
    </w:p>
    <w:p w:rsidR="009C377B" w:rsidRDefault="009C377B">
      <w:pPr>
        <w:pStyle w:val="Heading3"/>
      </w:pPr>
      <w:proofErr w:type="gramStart"/>
      <w:r w:rsidRPr="001C4E1F">
        <w:t>specify</w:t>
      </w:r>
      <w:proofErr w:type="gramEnd"/>
      <w:r w:rsidRPr="001C4E1F">
        <w:t xml:space="preserve"> the accounting principles (including the basis for the allocation of costs) and the bases of valuation to be used in preparing accounting statements/records.</w:t>
      </w:r>
    </w:p>
    <w:p w:rsidR="000F40B1" w:rsidRPr="000F40B1" w:rsidRDefault="000F40B1" w:rsidP="000F40B1">
      <w:pPr>
        <w:pStyle w:val="Heading3"/>
        <w:numPr>
          <w:ilvl w:val="0"/>
          <w:numId w:val="0"/>
        </w:numPr>
        <w:ind w:left="709" w:hanging="709"/>
      </w:pPr>
      <w:r>
        <w:t>10</w:t>
      </w:r>
      <w:r>
        <w:tab/>
        <w:t xml:space="preserve">The </w:t>
      </w:r>
      <w:r w:rsidR="00A16248">
        <w:t xml:space="preserve">Licensee </w:t>
      </w:r>
      <w:r>
        <w:t>shall, where requested to do so by the Department, provide to the Department a copy of its accounting records for the period specified in the request.</w:t>
      </w:r>
    </w:p>
    <w:p w:rsidR="009C377B" w:rsidRPr="001C4E1F" w:rsidRDefault="009C377B">
      <w:pPr>
        <w:pStyle w:val="Header"/>
        <w:rPr>
          <w:rFonts w:eastAsia="MS Mincho"/>
        </w:rPr>
      </w:pPr>
      <w:r w:rsidRPr="001C4E1F">
        <w:rPr>
          <w:rFonts w:eastAsia="MS Mincho"/>
        </w:rPr>
        <w:t>Interpretation and Construction</w:t>
      </w:r>
    </w:p>
    <w:p w:rsidR="009C377B" w:rsidRPr="001C4E1F" w:rsidRDefault="009C69E0" w:rsidP="009C69E0">
      <w:pPr>
        <w:pStyle w:val="Heading2"/>
        <w:numPr>
          <w:ilvl w:val="0"/>
          <w:numId w:val="0"/>
        </w:numPr>
        <w:ind w:left="709" w:hanging="709"/>
      </w:pPr>
      <w:bookmarkStart w:id="91" w:name="_DV_M119"/>
      <w:bookmarkEnd w:id="91"/>
      <w:r>
        <w:t>11</w:t>
      </w:r>
      <w:r>
        <w:tab/>
      </w:r>
      <w:r w:rsidR="009C377B" w:rsidRPr="001C4E1F">
        <w:t xml:space="preserve">References in this Condition to costs or liabilities of, or reasonably attributable to, </w:t>
      </w:r>
      <w:r w:rsidR="00484FB1">
        <w:t>the</w:t>
      </w:r>
      <w:r w:rsidR="009C377B" w:rsidRPr="001C4E1F">
        <w:t xml:space="preserve"> Separate Business </w:t>
      </w:r>
      <w:r w:rsidR="00A16248">
        <w:t xml:space="preserve">and / or the NEMO Activity </w:t>
      </w:r>
      <w:r w:rsidR="009C377B" w:rsidRPr="001C4E1F">
        <w:t xml:space="preserve">shall be construed as excluding taxation, capital liabilities which do not relate principally to </w:t>
      </w:r>
      <w:r w:rsidR="00484FB1">
        <w:t xml:space="preserve">the </w:t>
      </w:r>
      <w:r w:rsidR="009C377B" w:rsidRPr="001C4E1F">
        <w:t>Separate Business</w:t>
      </w:r>
      <w:r w:rsidR="00A16248">
        <w:t xml:space="preserve"> and / or the NEMO Activity</w:t>
      </w:r>
      <w:r w:rsidR="009C377B" w:rsidRPr="001C4E1F">
        <w:t>, and interest thereon, and references to any accounting statement shall be construed accordingly.</w:t>
      </w:r>
    </w:p>
    <w:p w:rsidR="009C377B" w:rsidRPr="001C4E1F" w:rsidRDefault="009C377B">
      <w:pPr>
        <w:spacing w:after="360" w:line="360" w:lineRule="auto"/>
        <w:jc w:val="both"/>
        <w:rPr>
          <w:rFonts w:ascii="Arial" w:eastAsia="MS Mincho" w:hAnsi="Arial" w:cs="Arial"/>
          <w:sz w:val="20"/>
          <w:szCs w:val="20"/>
          <w:lang w:val="en-GB"/>
        </w:rPr>
      </w:pPr>
      <w:bookmarkStart w:id="92" w:name="_DV_M120"/>
      <w:bookmarkStart w:id="93" w:name="_DV_M121"/>
      <w:bookmarkEnd w:id="92"/>
      <w:bookmarkEnd w:id="93"/>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14"/>
          <w:footerReference w:type="first" r:id="rId15"/>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100" w:name="_DV_M126"/>
      <w:bookmarkStart w:id="101" w:name="_Toc138841377"/>
      <w:bookmarkStart w:id="102" w:name="_Toc159916086"/>
      <w:bookmarkStart w:id="103" w:name="_Toc167533677"/>
      <w:bookmarkStart w:id="104" w:name="_Toc183495649"/>
      <w:bookmarkEnd w:id="100"/>
      <w:r w:rsidRPr="001C4E1F">
        <w:rPr>
          <w:szCs w:val="20"/>
        </w:rPr>
        <w:lastRenderedPageBreak/>
        <w:t>Availability of Resources</w:t>
      </w:r>
      <w:bookmarkEnd w:id="101"/>
      <w:r w:rsidRPr="001C4E1F">
        <w:rPr>
          <w:szCs w:val="20"/>
        </w:rPr>
        <w:t xml:space="preserve"> and Undertaking of Ultimate Controller</w:t>
      </w:r>
      <w:bookmarkEnd w:id="102"/>
      <w:bookmarkEnd w:id="103"/>
      <w:bookmarkEnd w:id="104"/>
    </w:p>
    <w:p w:rsidR="009C377B" w:rsidRPr="001C4E1F" w:rsidRDefault="009C377B">
      <w:pPr>
        <w:pStyle w:val="Header"/>
        <w:rPr>
          <w:rFonts w:eastAsia="MS Mincho"/>
        </w:rPr>
      </w:pPr>
      <w:bookmarkStart w:id="105" w:name="_DV_M127"/>
      <w:bookmarkEnd w:id="105"/>
      <w:r w:rsidRPr="001C4E1F">
        <w:rPr>
          <w:rFonts w:eastAsia="MS Mincho"/>
        </w:rPr>
        <w:t>General Duty</w:t>
      </w:r>
    </w:p>
    <w:p w:rsidR="009C377B" w:rsidRPr="001C4E1F" w:rsidRDefault="009C377B" w:rsidP="00316940">
      <w:pPr>
        <w:pStyle w:val="Heading2"/>
        <w:numPr>
          <w:ilvl w:val="1"/>
          <w:numId w:val="8"/>
        </w:numPr>
        <w:rPr>
          <w:rFonts w:cs="Arial"/>
          <w:szCs w:val="20"/>
        </w:rPr>
      </w:pPr>
      <w:bookmarkStart w:id="106" w:name="_DV_M128"/>
      <w:bookmarkEnd w:id="106"/>
      <w:r w:rsidRPr="001C4E1F">
        <w:rPr>
          <w:rFonts w:cs="Arial"/>
          <w:szCs w:val="20"/>
        </w:rPr>
        <w:t>The Licensee shall at all times act in a manner calculated to secure that it has sufficient resources (including management resources, financial resources and financial facilities) to enable it to:</w:t>
      </w:r>
    </w:p>
    <w:p w:rsidR="009C377B" w:rsidRPr="001C4E1F" w:rsidRDefault="009C377B" w:rsidP="00316940">
      <w:pPr>
        <w:pStyle w:val="Heading3"/>
        <w:numPr>
          <w:ilvl w:val="2"/>
          <w:numId w:val="9"/>
        </w:numPr>
        <w:rPr>
          <w:szCs w:val="20"/>
        </w:rPr>
      </w:pPr>
      <w:bookmarkStart w:id="107" w:name="_DV_M129"/>
      <w:bookmarkEnd w:id="107"/>
      <w:proofErr w:type="gramStart"/>
      <w:r w:rsidRPr="001C4E1F">
        <w:rPr>
          <w:szCs w:val="20"/>
        </w:rPr>
        <w:t>carry</w:t>
      </w:r>
      <w:proofErr w:type="gramEnd"/>
      <w:r w:rsidRPr="001C4E1F">
        <w:rPr>
          <w:szCs w:val="20"/>
        </w:rPr>
        <w:t xml:space="preserve"> on the Market </w:t>
      </w:r>
      <w:r w:rsidRPr="001C4E1F">
        <w:t>Operation Activity</w:t>
      </w:r>
      <w:r w:rsidR="00A16248">
        <w:t xml:space="preserve"> and the NEMO Activity</w:t>
      </w:r>
      <w:r w:rsidRPr="001C4E1F">
        <w:rPr>
          <w:szCs w:val="20"/>
        </w:rPr>
        <w:t>; and</w:t>
      </w:r>
    </w:p>
    <w:p w:rsidR="009C377B" w:rsidRPr="001C4E1F" w:rsidRDefault="009C377B" w:rsidP="00316940">
      <w:pPr>
        <w:pStyle w:val="Heading3"/>
        <w:numPr>
          <w:ilvl w:val="2"/>
          <w:numId w:val="9"/>
        </w:numPr>
        <w:rPr>
          <w:szCs w:val="20"/>
        </w:rPr>
      </w:pPr>
      <w:bookmarkStart w:id="108" w:name="_DV_M130"/>
      <w:bookmarkEnd w:id="108"/>
      <w:proofErr w:type="gramStart"/>
      <w:r w:rsidRPr="001C4E1F">
        <w:rPr>
          <w:szCs w:val="20"/>
        </w:rPr>
        <w:t>comply</w:t>
      </w:r>
      <w:proofErr w:type="gramEnd"/>
      <w:r w:rsidRPr="001C4E1F">
        <w:rPr>
          <w:szCs w:val="20"/>
        </w:rPr>
        <w:t xml:space="preserve"> with its obligations under the Order, the Energy Order</w:t>
      </w:r>
      <w:r w:rsidR="00B86FA4" w:rsidRPr="001C4E1F">
        <w:rPr>
          <w:szCs w:val="20"/>
        </w:rPr>
        <w:t>, the SEM Order</w:t>
      </w:r>
      <w:r w:rsidR="00A16248">
        <w:rPr>
          <w:szCs w:val="20"/>
        </w:rPr>
        <w:t>, the CACM Regulation</w:t>
      </w:r>
      <w:r w:rsidRPr="001C4E1F">
        <w:rPr>
          <w:szCs w:val="20"/>
        </w:rPr>
        <w:t xml:space="preserve"> and the Licence.</w:t>
      </w:r>
    </w:p>
    <w:p w:rsidR="009C377B" w:rsidRPr="001C4E1F" w:rsidRDefault="009C377B">
      <w:pPr>
        <w:pStyle w:val="Header"/>
        <w:rPr>
          <w:rFonts w:eastAsia="MS Mincho"/>
        </w:rPr>
      </w:pPr>
      <w:bookmarkStart w:id="109" w:name="_DV_M131"/>
      <w:bookmarkEnd w:id="109"/>
      <w:r w:rsidRPr="001C4E1F">
        <w:rPr>
          <w:rFonts w:eastAsia="MS Mincho"/>
        </w:rPr>
        <w:t>Directors’ Certificate</w:t>
      </w:r>
    </w:p>
    <w:p w:rsidR="009C377B" w:rsidRPr="001C4E1F" w:rsidRDefault="009C377B" w:rsidP="00316940">
      <w:pPr>
        <w:pStyle w:val="Heading2"/>
        <w:numPr>
          <w:ilvl w:val="1"/>
          <w:numId w:val="27"/>
        </w:numPr>
        <w:rPr>
          <w:rFonts w:cs="Arial"/>
          <w:szCs w:val="20"/>
        </w:rPr>
      </w:pPr>
      <w:bookmarkStart w:id="110" w:name="_DV_M132"/>
      <w:bookmarkEnd w:id="110"/>
      <w:r w:rsidRPr="001C4E1F">
        <w:rPr>
          <w:rFonts w:cs="Arial"/>
          <w:szCs w:val="20"/>
        </w:rPr>
        <w:t xml:space="preserve">The Licensee shall submit a certificate addressed to the Authority, approved by a resolution of the board of the Licensee and signed by a director of the Licensee pursuant to that resolution.  Such certificate shall be submitted on </w:t>
      </w:r>
      <w:bookmarkStart w:id="111" w:name="_DV_M133"/>
      <w:bookmarkEnd w:id="111"/>
      <w:r w:rsidR="00E5423C" w:rsidRPr="001C4E1F">
        <w:rPr>
          <w:rFonts w:cs="Arial"/>
          <w:szCs w:val="20"/>
        </w:rPr>
        <w:t>SEM Go-Live</w:t>
      </w:r>
      <w:r w:rsidRPr="001C4E1F">
        <w:rPr>
          <w:rFonts w:cs="Arial"/>
          <w:szCs w:val="20"/>
        </w:rPr>
        <w:t xml:space="preserve"> and thereafter on </w:t>
      </w:r>
      <w:bookmarkStart w:id="112" w:name="_DV_M134"/>
      <w:bookmarkEnd w:id="112"/>
      <w:r w:rsidR="00E5423C" w:rsidRPr="001C4E1F">
        <w:rPr>
          <w:rFonts w:cs="Arial"/>
          <w:szCs w:val="20"/>
        </w:rPr>
        <w:t xml:space="preserve">30 September </w:t>
      </w:r>
      <w:r w:rsidRPr="001C4E1F">
        <w:rPr>
          <w:rFonts w:cs="Arial"/>
          <w:szCs w:val="20"/>
        </w:rPr>
        <w:t>of each subsequent year.  Each certificate shall be in one of the following forms:</w:t>
      </w:r>
    </w:p>
    <w:p w:rsidR="009C377B" w:rsidRPr="001C4E1F" w:rsidRDefault="009C377B" w:rsidP="00316940">
      <w:pPr>
        <w:pStyle w:val="Heading3"/>
        <w:numPr>
          <w:ilvl w:val="2"/>
          <w:numId w:val="55"/>
        </w:numPr>
        <w:rPr>
          <w:szCs w:val="20"/>
        </w:rPr>
      </w:pPr>
      <w:bookmarkStart w:id="113" w:name="_DV_M135"/>
      <w:bookmarkEnd w:id="113"/>
      <w:r w:rsidRPr="001C4E1F">
        <w:rPr>
          <w:szCs w:val="20"/>
        </w:rPr>
        <w:t xml:space="preserve">“After making enquiries, the directors of the Licensee have a reasonable expectation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Market </w:t>
      </w:r>
      <w:r w:rsidRPr="001C4E1F">
        <w:t>Operation Activity</w:t>
      </w:r>
      <w:r w:rsidRPr="001C4E1F">
        <w:rPr>
          <w:szCs w:val="20"/>
        </w:rPr>
        <w:t xml:space="preserve"> </w:t>
      </w:r>
      <w:r w:rsidR="00A42544">
        <w:rPr>
          <w:szCs w:val="20"/>
        </w:rPr>
        <w:t xml:space="preserve">and the NEMO Activity </w:t>
      </w:r>
      <w:r w:rsidRPr="001C4E1F">
        <w:rPr>
          <w:szCs w:val="20"/>
        </w:rPr>
        <w:t>for a period of 12 months from the date of this certificate.”</w:t>
      </w:r>
    </w:p>
    <w:p w:rsidR="009C377B" w:rsidRPr="001C4E1F" w:rsidRDefault="009C377B" w:rsidP="00A42544">
      <w:pPr>
        <w:pStyle w:val="Heading3"/>
        <w:numPr>
          <w:ilvl w:val="2"/>
          <w:numId w:val="55"/>
        </w:numPr>
        <w:rPr>
          <w:szCs w:val="20"/>
        </w:rPr>
      </w:pPr>
      <w:bookmarkStart w:id="114" w:name="_DV_M136"/>
      <w:bookmarkEnd w:id="114"/>
      <w:r w:rsidRPr="001C4E1F">
        <w:rPr>
          <w:szCs w:val="20"/>
        </w:rPr>
        <w:t xml:space="preserve">“After making enquiries, the directors of the Licensee have a reasonable expectation, subject to the terms of this certificate,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Market </w:t>
      </w:r>
      <w:r w:rsidRPr="001C4E1F">
        <w:t>Operation Activity</w:t>
      </w:r>
      <w:r w:rsidRPr="001C4E1F">
        <w:rPr>
          <w:szCs w:val="20"/>
        </w:rPr>
        <w:t xml:space="preserve"> </w:t>
      </w:r>
      <w:r w:rsidR="00A42544">
        <w:rPr>
          <w:szCs w:val="20"/>
        </w:rPr>
        <w:t xml:space="preserve">and the NEMO Activity </w:t>
      </w:r>
      <w:r w:rsidRPr="001C4E1F">
        <w:rPr>
          <w:szCs w:val="20"/>
        </w:rPr>
        <w:t xml:space="preserve">for a period of 12 months from the date of this certificate.  However, they would like to draw attention to the following factors which may cast doubt on the ability of the Licensee to carry on the Market </w:t>
      </w:r>
      <w:r w:rsidRPr="001C4E1F">
        <w:t>Operation Activity</w:t>
      </w:r>
      <w:r w:rsidR="00A42544">
        <w:t xml:space="preserve"> and the NEMO Activity</w:t>
      </w:r>
      <w:r w:rsidRPr="001C4E1F">
        <w:rPr>
          <w:szCs w:val="20"/>
        </w:rPr>
        <w:t>.”</w:t>
      </w:r>
    </w:p>
    <w:p w:rsidR="009C377B" w:rsidRPr="001C4E1F" w:rsidRDefault="009C377B" w:rsidP="00A42544">
      <w:pPr>
        <w:pStyle w:val="Heading3"/>
        <w:numPr>
          <w:ilvl w:val="2"/>
          <w:numId w:val="55"/>
        </w:numPr>
        <w:rPr>
          <w:szCs w:val="20"/>
        </w:rPr>
      </w:pPr>
      <w:bookmarkStart w:id="115" w:name="_DV_M137"/>
      <w:bookmarkEnd w:id="115"/>
      <w:r w:rsidRPr="001C4E1F">
        <w:rPr>
          <w:szCs w:val="20"/>
        </w:rPr>
        <w:t xml:space="preserve">“In the opinion of the directors of the Licensee, the Licensee will not have available to it sufficient financial resources and financial facilities to enable the Licensee to carry on the Market </w:t>
      </w:r>
      <w:r w:rsidRPr="001C4E1F">
        <w:t>Operation Activity</w:t>
      </w:r>
      <w:r w:rsidR="00A42544">
        <w:t xml:space="preserve"> and the NEMO Activity</w:t>
      </w:r>
      <w:r w:rsidRPr="001C4E1F">
        <w:rPr>
          <w:szCs w:val="20"/>
        </w:rPr>
        <w:t xml:space="preserve"> for a period of 12 months from the date </w:t>
      </w:r>
      <w:r w:rsidRPr="001C4E1F">
        <w:rPr>
          <w:szCs w:val="20"/>
        </w:rPr>
        <w:lastRenderedPageBreak/>
        <w:t>of this certificate.”</w:t>
      </w:r>
    </w:p>
    <w:p w:rsidR="009C377B" w:rsidRPr="001C4E1F" w:rsidRDefault="009C377B" w:rsidP="00A42544">
      <w:pPr>
        <w:pStyle w:val="Heading2"/>
        <w:numPr>
          <w:ilvl w:val="1"/>
          <w:numId w:val="27"/>
        </w:numPr>
        <w:rPr>
          <w:rFonts w:cs="Arial"/>
          <w:szCs w:val="20"/>
        </w:rPr>
      </w:pPr>
      <w:bookmarkStart w:id="116" w:name="_DV_M138"/>
      <w:bookmarkEnd w:id="116"/>
      <w:r w:rsidRPr="001C4E1F">
        <w:rPr>
          <w:rFonts w:cs="Arial"/>
          <w:szCs w:val="20"/>
        </w:rPr>
        <w:t>The Licensee shall submit to the Authority, together with the certificate referred to in paragraph 2, a statement of the principal factors which the directors of the Licensee have taken into account in giving that certificate.</w:t>
      </w:r>
    </w:p>
    <w:p w:rsidR="009C377B" w:rsidRPr="001C4E1F" w:rsidRDefault="009C377B" w:rsidP="00A42544">
      <w:pPr>
        <w:pStyle w:val="Heading2"/>
        <w:numPr>
          <w:ilvl w:val="1"/>
          <w:numId w:val="27"/>
        </w:numPr>
        <w:rPr>
          <w:rFonts w:cs="Arial"/>
          <w:szCs w:val="20"/>
        </w:rPr>
      </w:pPr>
      <w:bookmarkStart w:id="117" w:name="_DV_M139"/>
      <w:bookmarkEnd w:id="117"/>
      <w:r w:rsidRPr="001C4E1F">
        <w:rPr>
          <w:rFonts w:cs="Arial"/>
          <w:szCs w:val="20"/>
        </w:rPr>
        <w:t>The Licensee shall inform the Authority in writing immediately if the directors of the Licensee become aware of any circumstances which cause them no longer to have the expectation expressed in the certificate most recently submitted to the Authority in accordance with paragraph 2.</w:t>
      </w:r>
    </w:p>
    <w:p w:rsidR="009C377B" w:rsidRPr="001C4E1F" w:rsidRDefault="009C377B">
      <w:pPr>
        <w:pStyle w:val="Header"/>
        <w:rPr>
          <w:rFonts w:eastAsia="MS Mincho"/>
        </w:rPr>
      </w:pPr>
      <w:bookmarkStart w:id="118" w:name="_DV_M140"/>
      <w:bookmarkEnd w:id="118"/>
      <w:r w:rsidRPr="001C4E1F">
        <w:rPr>
          <w:rFonts w:eastAsia="MS Mincho"/>
        </w:rPr>
        <w:t>Auditors’ Report</w:t>
      </w:r>
    </w:p>
    <w:p w:rsidR="009C377B" w:rsidRPr="001C4E1F" w:rsidRDefault="009C377B" w:rsidP="00A42544">
      <w:pPr>
        <w:pStyle w:val="Heading2"/>
        <w:numPr>
          <w:ilvl w:val="1"/>
          <w:numId w:val="27"/>
        </w:numPr>
        <w:rPr>
          <w:rFonts w:cs="Arial"/>
          <w:szCs w:val="20"/>
        </w:rPr>
      </w:pPr>
      <w:bookmarkStart w:id="119" w:name="_DV_M141"/>
      <w:bookmarkEnd w:id="119"/>
      <w:r w:rsidRPr="001C4E1F">
        <w:rPr>
          <w:rFonts w:cs="Arial"/>
          <w:szCs w:val="20"/>
        </w:rPr>
        <w:t>The Licensee shall use its best endeavours to obtain and submit to the Authority with the certificate referred to in paragraph 2 a report prepared by its Auditors and addressed to the Authority stating whether or not the Auditors are aware of any inconsistencies between:</w:t>
      </w:r>
    </w:p>
    <w:p w:rsidR="009C377B" w:rsidRPr="001C4E1F" w:rsidRDefault="009C377B" w:rsidP="00744CA7">
      <w:pPr>
        <w:pStyle w:val="Heading3"/>
        <w:numPr>
          <w:ilvl w:val="2"/>
          <w:numId w:val="11"/>
        </w:numPr>
        <w:rPr>
          <w:szCs w:val="20"/>
        </w:rPr>
      </w:pPr>
      <w:bookmarkStart w:id="120" w:name="_DV_M142"/>
      <w:bookmarkEnd w:id="120"/>
      <w:proofErr w:type="gramStart"/>
      <w:r w:rsidRPr="001C4E1F">
        <w:rPr>
          <w:szCs w:val="20"/>
        </w:rPr>
        <w:t>that</w:t>
      </w:r>
      <w:proofErr w:type="gramEnd"/>
      <w:r w:rsidRPr="001C4E1F">
        <w:rPr>
          <w:szCs w:val="20"/>
        </w:rPr>
        <w:t xml:space="preserve"> certificate and the statement submitted with it; and</w:t>
      </w:r>
    </w:p>
    <w:p w:rsidR="009C377B" w:rsidRPr="001C4E1F" w:rsidRDefault="009C377B" w:rsidP="00744CA7">
      <w:pPr>
        <w:pStyle w:val="Heading3"/>
        <w:numPr>
          <w:ilvl w:val="2"/>
          <w:numId w:val="11"/>
        </w:numPr>
        <w:rPr>
          <w:szCs w:val="20"/>
        </w:rPr>
      </w:pPr>
      <w:bookmarkStart w:id="121" w:name="_DV_M143"/>
      <w:bookmarkEnd w:id="121"/>
      <w:proofErr w:type="gramStart"/>
      <w:r w:rsidRPr="001C4E1F">
        <w:rPr>
          <w:szCs w:val="20"/>
        </w:rPr>
        <w:t>any</w:t>
      </w:r>
      <w:proofErr w:type="gramEnd"/>
      <w:r w:rsidRPr="001C4E1F">
        <w:rPr>
          <w:szCs w:val="20"/>
        </w:rPr>
        <w:t xml:space="preserve"> information which they obtained during their audit work.</w:t>
      </w:r>
    </w:p>
    <w:p w:rsidR="009C377B" w:rsidRPr="001C4E1F" w:rsidRDefault="009C377B">
      <w:pPr>
        <w:pStyle w:val="Header"/>
        <w:rPr>
          <w:rFonts w:eastAsia="MS Mincho"/>
        </w:rPr>
      </w:pPr>
      <w:bookmarkStart w:id="122" w:name="_DV_M144"/>
      <w:bookmarkEnd w:id="122"/>
      <w:r w:rsidRPr="001C4E1F">
        <w:rPr>
          <w:rFonts w:eastAsia="MS Mincho"/>
        </w:rPr>
        <w:t>Undertaking from Ultimate Controller</w:t>
      </w:r>
    </w:p>
    <w:p w:rsidR="009C377B" w:rsidRPr="001C4E1F" w:rsidRDefault="009C377B" w:rsidP="00A42544">
      <w:pPr>
        <w:pStyle w:val="Heading2"/>
        <w:numPr>
          <w:ilvl w:val="1"/>
          <w:numId w:val="27"/>
        </w:numPr>
        <w:rPr>
          <w:rFonts w:cs="Arial"/>
          <w:szCs w:val="20"/>
        </w:rPr>
      </w:pPr>
      <w:bookmarkStart w:id="123" w:name="_DV_M145"/>
      <w:bookmarkEnd w:id="123"/>
      <w:r w:rsidRPr="001C4E1F">
        <w:rPr>
          <w:rFonts w:cs="Arial"/>
          <w:szCs w:val="20"/>
        </w:rPr>
        <w:t xml:space="preserve">The Licensee shall </w:t>
      </w:r>
      <w:proofErr w:type="gramStart"/>
      <w:r w:rsidRPr="001C4E1F">
        <w:rPr>
          <w:rFonts w:cs="Arial"/>
          <w:szCs w:val="20"/>
        </w:rPr>
        <w:t>procure,</w:t>
      </w:r>
      <w:proofErr w:type="gramEnd"/>
      <w:r w:rsidRPr="001C4E1F">
        <w:rPr>
          <w:rFonts w:cs="Arial"/>
          <w:szCs w:val="20"/>
        </w:rPr>
        <w:t xml:space="preserve"> from each person that the Licensee knows (or reasonably should know) is at any time an ultimate controller, a legally enforceable undertaking in favour of the Licensee:</w:t>
      </w:r>
    </w:p>
    <w:p w:rsidR="009C377B" w:rsidRPr="001C4E1F" w:rsidRDefault="009C377B" w:rsidP="00A42544">
      <w:pPr>
        <w:pStyle w:val="Heading3"/>
        <w:numPr>
          <w:ilvl w:val="2"/>
          <w:numId w:val="13"/>
        </w:numPr>
        <w:rPr>
          <w:szCs w:val="20"/>
        </w:rPr>
      </w:pPr>
      <w:bookmarkStart w:id="124" w:name="_DV_M146"/>
      <w:bookmarkEnd w:id="124"/>
      <w:proofErr w:type="gramStart"/>
      <w:r w:rsidRPr="001C4E1F">
        <w:rPr>
          <w:szCs w:val="20"/>
        </w:rPr>
        <w:t>in</w:t>
      </w:r>
      <w:proofErr w:type="gramEnd"/>
      <w:r w:rsidRPr="001C4E1F">
        <w:rPr>
          <w:szCs w:val="20"/>
        </w:rPr>
        <w:t xml:space="preserve"> a form approved by the Authority;</w:t>
      </w:r>
    </w:p>
    <w:p w:rsidR="009C377B" w:rsidRPr="001C4E1F" w:rsidRDefault="009C377B" w:rsidP="00A42544">
      <w:pPr>
        <w:pStyle w:val="Heading3"/>
        <w:numPr>
          <w:ilvl w:val="2"/>
          <w:numId w:val="13"/>
        </w:numPr>
        <w:rPr>
          <w:szCs w:val="20"/>
        </w:rPr>
      </w:pPr>
      <w:bookmarkStart w:id="125" w:name="_DV_M147"/>
      <w:bookmarkEnd w:id="125"/>
      <w:r w:rsidRPr="001C4E1F">
        <w:rPr>
          <w:szCs w:val="20"/>
        </w:rPr>
        <w:t xml:space="preserve">that will remain in force </w:t>
      </w:r>
      <w:r w:rsidRPr="001C4E1F">
        <w:t>for as long as the Licensee remains the holder of the Licence and the person giving the undertaking remains an ultimate controller</w:t>
      </w:r>
      <w:r w:rsidRPr="001C4E1F">
        <w:rPr>
          <w:szCs w:val="20"/>
        </w:rPr>
        <w:t>; and</w:t>
      </w:r>
    </w:p>
    <w:p w:rsidR="009C377B" w:rsidRPr="001C4E1F" w:rsidRDefault="009C377B" w:rsidP="00A42544">
      <w:pPr>
        <w:pStyle w:val="Heading3"/>
        <w:numPr>
          <w:ilvl w:val="2"/>
          <w:numId w:val="13"/>
        </w:numPr>
        <w:rPr>
          <w:szCs w:val="20"/>
        </w:rPr>
      </w:pPr>
      <w:bookmarkStart w:id="126" w:name="_DV_M148"/>
      <w:bookmarkEnd w:id="126"/>
      <w:r w:rsidRPr="001C4E1F">
        <w:rPr>
          <w:szCs w:val="20"/>
        </w:rPr>
        <w:t xml:space="preserve">to the effect that the ultimate </w:t>
      </w:r>
      <w:r w:rsidR="00FF0DB9" w:rsidRPr="001C4E1F">
        <w:rPr>
          <w:szCs w:val="20"/>
        </w:rPr>
        <w:t>controller</w:t>
      </w:r>
      <w:r w:rsidRPr="001C4E1F">
        <w:rPr>
          <w:szCs w:val="20"/>
        </w:rPr>
        <w:t xml:space="preserve"> will refrain from any action, and will procure that every subsidiary of the ultimate co</w:t>
      </w:r>
      <w:r w:rsidR="00FF0DB9" w:rsidRPr="001C4E1F">
        <w:rPr>
          <w:szCs w:val="20"/>
        </w:rPr>
        <w:t>ntroller</w:t>
      </w:r>
      <w:r w:rsidRPr="001C4E1F">
        <w:rPr>
          <w:szCs w:val="20"/>
        </w:rPr>
        <w:t xml:space="preserve"> (other than the Licensee and its subsidiaries) will refrain from any action, which would be likely to cause the Licensee to breach any of its obligations under the Order</w:t>
      </w:r>
      <w:r w:rsidR="00B86FA4" w:rsidRPr="001C4E1F">
        <w:rPr>
          <w:szCs w:val="20"/>
        </w:rPr>
        <w:t>,</w:t>
      </w:r>
      <w:r w:rsidRPr="001C4E1F">
        <w:rPr>
          <w:szCs w:val="20"/>
        </w:rPr>
        <w:t xml:space="preserve"> the Energy Order</w:t>
      </w:r>
      <w:r w:rsidR="00B86FA4" w:rsidRPr="001C4E1F">
        <w:rPr>
          <w:szCs w:val="20"/>
        </w:rPr>
        <w:t xml:space="preserve">, the SEM </w:t>
      </w:r>
      <w:r w:rsidR="00B86FA4" w:rsidRPr="00DA72E4">
        <w:rPr>
          <w:szCs w:val="20"/>
        </w:rPr>
        <w:t>Order</w:t>
      </w:r>
      <w:r w:rsidR="00A42544">
        <w:rPr>
          <w:szCs w:val="20"/>
        </w:rPr>
        <w:t>, the CACM Regulation</w:t>
      </w:r>
      <w:r w:rsidRPr="001C4E1F">
        <w:rPr>
          <w:szCs w:val="20"/>
        </w:rPr>
        <w:t xml:space="preserve"> or the Licence.</w:t>
      </w:r>
    </w:p>
    <w:p w:rsidR="009C377B" w:rsidRPr="001C4E1F" w:rsidRDefault="009C377B" w:rsidP="00A42544">
      <w:pPr>
        <w:pStyle w:val="Heading2"/>
        <w:numPr>
          <w:ilvl w:val="1"/>
          <w:numId w:val="27"/>
        </w:numPr>
        <w:rPr>
          <w:rFonts w:cs="Arial"/>
          <w:szCs w:val="20"/>
        </w:rPr>
      </w:pPr>
      <w:bookmarkStart w:id="127" w:name="_DV_M149"/>
      <w:bookmarkEnd w:id="127"/>
      <w:r w:rsidRPr="001C4E1F">
        <w:rPr>
          <w:rFonts w:cs="Arial"/>
          <w:szCs w:val="20"/>
        </w:rPr>
        <w:t>The Licensee shall, in respect of each ultimate controller, comply with the Licensee’s obligation under paragraph 6 within seven days after the later of the grant of the Licence, and the person in question becoming an ultimate controller.</w:t>
      </w:r>
    </w:p>
    <w:p w:rsidR="009C377B" w:rsidRPr="001C4E1F" w:rsidRDefault="009C377B" w:rsidP="00A42544">
      <w:pPr>
        <w:pStyle w:val="Heading2"/>
        <w:numPr>
          <w:ilvl w:val="1"/>
          <w:numId w:val="27"/>
        </w:numPr>
        <w:rPr>
          <w:rFonts w:cs="Arial"/>
          <w:szCs w:val="20"/>
        </w:rPr>
      </w:pPr>
      <w:bookmarkStart w:id="128" w:name="_DV_M150"/>
      <w:bookmarkEnd w:id="128"/>
      <w:r w:rsidRPr="001C4E1F">
        <w:rPr>
          <w:rFonts w:cs="Arial"/>
          <w:szCs w:val="20"/>
        </w:rPr>
        <w:lastRenderedPageBreak/>
        <w:t>The Licensee shall:</w:t>
      </w:r>
    </w:p>
    <w:p w:rsidR="009C377B" w:rsidRPr="001C4E1F" w:rsidRDefault="009C377B" w:rsidP="00A42544">
      <w:pPr>
        <w:pStyle w:val="Heading3"/>
        <w:numPr>
          <w:ilvl w:val="2"/>
          <w:numId w:val="14"/>
        </w:numPr>
        <w:rPr>
          <w:szCs w:val="20"/>
        </w:rPr>
      </w:pPr>
      <w:bookmarkStart w:id="129" w:name="_DV_M151"/>
      <w:bookmarkEnd w:id="129"/>
      <w:proofErr w:type="gramStart"/>
      <w:r w:rsidRPr="001C4E1F">
        <w:rPr>
          <w:szCs w:val="20"/>
        </w:rPr>
        <w:t>deliver</w:t>
      </w:r>
      <w:proofErr w:type="gramEnd"/>
      <w:r w:rsidRPr="001C4E1F">
        <w:rPr>
          <w:szCs w:val="20"/>
        </w:rPr>
        <w:t xml:space="preserve"> to the Authority evidence that the Licensee has complied with the obligation under paragraph 6 (including a copy of the undertaking to be procured under that paragraph); </w:t>
      </w:r>
    </w:p>
    <w:p w:rsidR="009C377B" w:rsidRPr="001C4E1F" w:rsidRDefault="009C377B" w:rsidP="00A42544">
      <w:pPr>
        <w:pStyle w:val="Heading3"/>
        <w:numPr>
          <w:ilvl w:val="2"/>
          <w:numId w:val="14"/>
        </w:numPr>
        <w:rPr>
          <w:szCs w:val="20"/>
        </w:rPr>
      </w:pPr>
      <w:bookmarkStart w:id="130" w:name="_DV_M152"/>
      <w:bookmarkEnd w:id="130"/>
      <w:r w:rsidRPr="001C4E1F">
        <w:rPr>
          <w:szCs w:val="20"/>
        </w:rPr>
        <w:t>inform the Authority immediately in writing if the directors of the Licensee become aware that any such undertaking has ceased to be legally enforceable or that its terms have been breached; and</w:t>
      </w:r>
    </w:p>
    <w:p w:rsidR="009C377B" w:rsidRPr="001C4E1F" w:rsidRDefault="009C377B" w:rsidP="00A42544">
      <w:pPr>
        <w:pStyle w:val="Heading3"/>
        <w:numPr>
          <w:ilvl w:val="2"/>
          <w:numId w:val="14"/>
        </w:numPr>
        <w:rPr>
          <w:szCs w:val="20"/>
        </w:rPr>
      </w:pPr>
      <w:proofErr w:type="gramStart"/>
      <w:r w:rsidRPr="001C4E1F">
        <w:rPr>
          <w:szCs w:val="20"/>
        </w:rPr>
        <w:t>comply</w:t>
      </w:r>
      <w:proofErr w:type="gramEnd"/>
      <w:r w:rsidRPr="001C4E1F">
        <w:rPr>
          <w:szCs w:val="20"/>
        </w:rPr>
        <w:t xml:space="preserve"> with any direction from the Authority to enforce any such undertaking.</w:t>
      </w:r>
    </w:p>
    <w:p w:rsidR="009C377B" w:rsidRPr="001C4E1F" w:rsidRDefault="009C377B" w:rsidP="00A42544">
      <w:pPr>
        <w:pStyle w:val="Heading2"/>
        <w:numPr>
          <w:ilvl w:val="1"/>
          <w:numId w:val="27"/>
        </w:numPr>
        <w:rPr>
          <w:rFonts w:cs="Arial"/>
          <w:szCs w:val="20"/>
        </w:rPr>
      </w:pPr>
      <w:bookmarkStart w:id="131" w:name="_DV_M153"/>
      <w:bookmarkEnd w:id="131"/>
      <w:r w:rsidRPr="001C4E1F">
        <w:rPr>
          <w:rFonts w:cs="Arial"/>
          <w:szCs w:val="20"/>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9C377B" w:rsidRPr="001C4E1F" w:rsidRDefault="009C377B" w:rsidP="00A42544">
      <w:pPr>
        <w:pStyle w:val="Heading3"/>
        <w:numPr>
          <w:ilvl w:val="2"/>
          <w:numId w:val="15"/>
        </w:numPr>
        <w:rPr>
          <w:szCs w:val="20"/>
        </w:rPr>
      </w:pPr>
      <w:bookmarkStart w:id="132" w:name="_DV_M154"/>
      <w:bookmarkEnd w:id="132"/>
      <w:proofErr w:type="gramStart"/>
      <w:r w:rsidRPr="001C4E1F">
        <w:rPr>
          <w:szCs w:val="20"/>
        </w:rPr>
        <w:t>an</w:t>
      </w:r>
      <w:proofErr w:type="gramEnd"/>
      <w:r w:rsidRPr="001C4E1F">
        <w:rPr>
          <w:szCs w:val="20"/>
        </w:rPr>
        <w:t xml:space="preserve"> undertaking complying with paragraph 6 is not in place in relation to that ultimate controller; </w:t>
      </w:r>
    </w:p>
    <w:p w:rsidR="009C377B" w:rsidRPr="001C4E1F" w:rsidRDefault="009C377B" w:rsidP="00A42544">
      <w:pPr>
        <w:pStyle w:val="Heading3"/>
        <w:numPr>
          <w:ilvl w:val="2"/>
          <w:numId w:val="15"/>
        </w:numPr>
        <w:rPr>
          <w:szCs w:val="20"/>
        </w:rPr>
      </w:pPr>
      <w:bookmarkStart w:id="133" w:name="_DV_M155"/>
      <w:bookmarkEnd w:id="133"/>
      <w:proofErr w:type="gramStart"/>
      <w:r w:rsidRPr="001C4E1F">
        <w:rPr>
          <w:szCs w:val="20"/>
        </w:rPr>
        <w:t>there</w:t>
      </w:r>
      <w:proofErr w:type="gramEnd"/>
      <w:r w:rsidRPr="001C4E1F">
        <w:rPr>
          <w:szCs w:val="20"/>
        </w:rPr>
        <w:t xml:space="preserve"> is an </w:t>
      </w:r>
      <w:proofErr w:type="spellStart"/>
      <w:r w:rsidRPr="001C4E1F">
        <w:rPr>
          <w:szCs w:val="20"/>
        </w:rPr>
        <w:t>unremedied</w:t>
      </w:r>
      <w:proofErr w:type="spellEnd"/>
      <w:r w:rsidRPr="001C4E1F">
        <w:rPr>
          <w:szCs w:val="20"/>
        </w:rPr>
        <w:t xml:space="preserve"> breach of such undertaking; or</w:t>
      </w:r>
    </w:p>
    <w:p w:rsidR="009C377B" w:rsidRPr="001C4E1F" w:rsidRDefault="009C377B" w:rsidP="00A42544">
      <w:pPr>
        <w:pStyle w:val="Heading3"/>
        <w:numPr>
          <w:ilvl w:val="2"/>
          <w:numId w:val="15"/>
        </w:numPr>
        <w:rPr>
          <w:szCs w:val="20"/>
        </w:rPr>
      </w:pPr>
      <w:proofErr w:type="gramStart"/>
      <w:r w:rsidRPr="001C4E1F">
        <w:rPr>
          <w:szCs w:val="20"/>
        </w:rPr>
        <w:t>the</w:t>
      </w:r>
      <w:proofErr w:type="gramEnd"/>
      <w:r w:rsidRPr="001C4E1F">
        <w:rPr>
          <w:szCs w:val="20"/>
        </w:rPr>
        <w:t xml:space="preserve"> Licensee is in breach of the terms of any direction issued by the Authority under paragraph 8 in respect of such undertaking. </w:t>
      </w:r>
    </w:p>
    <w:p w:rsidR="00F02556" w:rsidRPr="00CD2181" w:rsidRDefault="00F02556" w:rsidP="00F02556">
      <w:pPr>
        <w:spacing w:line="300" w:lineRule="atLeast"/>
        <w:ind w:left="92"/>
        <w:rPr>
          <w:rFonts w:ascii="Arial" w:hAnsi="Arial" w:cs="Arial"/>
          <w:sz w:val="20"/>
          <w:szCs w:val="20"/>
          <w:lang w:eastAsia="en-GB"/>
        </w:rPr>
      </w:pPr>
      <w:r w:rsidRPr="00CD2181">
        <w:rPr>
          <w:rFonts w:ascii="Arial" w:hAnsi="Arial" w:cs="Arial"/>
          <w:sz w:val="20"/>
          <w:szCs w:val="20"/>
          <w:lang w:val="en-GB"/>
        </w:rPr>
        <w:t>10</w:t>
      </w:r>
      <w:r w:rsidRPr="00CD2181">
        <w:rPr>
          <w:rFonts w:ascii="Arial" w:hAnsi="Arial" w:cs="Arial"/>
          <w:sz w:val="20"/>
          <w:szCs w:val="20"/>
          <w:lang w:val="en-GB"/>
        </w:rPr>
        <w:tab/>
        <w:t xml:space="preserve">Condition 3 paragraph 6 to paragraph 9 (inclusive) shall be suspended and have no effect </w:t>
      </w:r>
      <w:r w:rsidRPr="00CD2181">
        <w:rPr>
          <w:rFonts w:ascii="Arial" w:hAnsi="Arial" w:cs="Arial"/>
          <w:sz w:val="20"/>
          <w:szCs w:val="20"/>
          <w:lang w:val="en-GB"/>
        </w:rPr>
        <w:tab/>
        <w:t xml:space="preserve">for as long as the state owned constitutional status of </w:t>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remains unchanged and </w:t>
      </w:r>
      <w:r w:rsidRPr="00CD2181">
        <w:rPr>
          <w:rFonts w:ascii="Arial" w:hAnsi="Arial" w:cs="Arial"/>
          <w:sz w:val="20"/>
          <w:szCs w:val="20"/>
          <w:lang w:val="en-GB"/>
        </w:rPr>
        <w:tab/>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are the legal and beneficial owners of the entire issued share capital of the </w:t>
      </w:r>
      <w:r w:rsidRPr="00CD2181">
        <w:rPr>
          <w:rFonts w:ascii="Arial" w:hAnsi="Arial" w:cs="Arial"/>
          <w:sz w:val="20"/>
          <w:szCs w:val="20"/>
          <w:lang w:val="en-GB"/>
        </w:rPr>
        <w:tab/>
        <w:t xml:space="preserve">Licensee.  </w:t>
      </w:r>
      <w:r w:rsidRPr="00CD2181">
        <w:rPr>
          <w:rFonts w:ascii="Arial" w:hAnsi="Arial" w:cs="Arial"/>
          <w:sz w:val="20"/>
          <w:szCs w:val="20"/>
          <w:lang w:eastAsia="en-GB"/>
        </w:rPr>
        <w:t xml:space="preserve"> </w:t>
      </w:r>
    </w:p>
    <w:p w:rsidR="009C377B" w:rsidRPr="001C4E1F" w:rsidRDefault="009C377B">
      <w:pPr>
        <w:rPr>
          <w:lang w:val="en-GB"/>
        </w:rPr>
      </w:pPr>
    </w:p>
    <w:p w:rsidR="009C377B" w:rsidRDefault="00BA571A">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11</w:t>
      </w:r>
      <w:r>
        <w:rPr>
          <w:rFonts w:ascii="Arial" w:eastAsia="MS Mincho" w:hAnsi="Arial" w:cs="Arial"/>
          <w:sz w:val="20"/>
          <w:szCs w:val="20"/>
          <w:lang w:val="en-GB"/>
        </w:rPr>
        <w:tab/>
        <w:t xml:space="preserve">For as long as the state </w:t>
      </w:r>
      <w:r w:rsidR="00CD2181">
        <w:rPr>
          <w:rFonts w:ascii="Arial" w:eastAsia="MS Mincho" w:hAnsi="Arial" w:cs="Arial"/>
          <w:sz w:val="20"/>
          <w:szCs w:val="20"/>
          <w:lang w:val="en-GB"/>
        </w:rPr>
        <w:t xml:space="preserve">owned constitutional status of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plc remains unchanged and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w:t>
      </w:r>
      <w:r w:rsidR="00CD2181">
        <w:rPr>
          <w:rFonts w:ascii="Arial" w:eastAsia="MS Mincho" w:hAnsi="Arial" w:cs="Arial"/>
          <w:sz w:val="20"/>
          <w:szCs w:val="20"/>
          <w:lang w:val="en-GB"/>
        </w:rPr>
        <w:tab/>
        <w:t xml:space="preserve">plc are the legal and beneficial owners of the entire issued share capital of the Licensee the </w:t>
      </w:r>
      <w:r w:rsidR="00CD2181">
        <w:rPr>
          <w:rFonts w:ascii="Arial" w:eastAsia="MS Mincho" w:hAnsi="Arial" w:cs="Arial"/>
          <w:sz w:val="20"/>
          <w:szCs w:val="20"/>
          <w:lang w:val="en-GB"/>
        </w:rPr>
        <w:tab/>
        <w:t xml:space="preserve">Licensee shall procure, from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plc a legally enforceable undertaking in favour of the </w:t>
      </w:r>
      <w:r w:rsidR="00CD2181">
        <w:rPr>
          <w:rFonts w:ascii="Arial" w:eastAsia="MS Mincho" w:hAnsi="Arial" w:cs="Arial"/>
          <w:sz w:val="20"/>
          <w:szCs w:val="20"/>
          <w:lang w:val="en-GB"/>
        </w:rPr>
        <w:tab/>
        <w:t>Licensee:</w:t>
      </w:r>
    </w:p>
    <w:p w:rsidR="00CD2181" w:rsidRDefault="00CD218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in</w:t>
      </w:r>
      <w:proofErr w:type="gramEnd"/>
      <w:r>
        <w:rPr>
          <w:rFonts w:ascii="Arial" w:eastAsia="MS Mincho" w:hAnsi="Arial" w:cs="Arial"/>
          <w:sz w:val="20"/>
          <w:szCs w:val="20"/>
          <w:lang w:val="en-GB"/>
        </w:rPr>
        <w:t xml:space="preserve"> a form approved by the Authority;</w:t>
      </w:r>
    </w:p>
    <w:p w:rsidR="00CD2181" w:rsidRDefault="00CD218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t xml:space="preserve">that will remain in force for as long as the Licensee remains the holder of the Licence and </w:t>
      </w:r>
      <w:r>
        <w:rPr>
          <w:rFonts w:ascii="Arial" w:eastAsia="MS Mincho" w:hAnsi="Arial" w:cs="Arial"/>
          <w:sz w:val="20"/>
          <w:szCs w:val="20"/>
          <w:lang w:val="en-GB"/>
        </w:rPr>
        <w:tab/>
      </w:r>
      <w:r>
        <w:rPr>
          <w:rFonts w:ascii="Arial" w:eastAsia="MS Mincho" w:hAnsi="Arial" w:cs="Arial"/>
          <w:sz w:val="20"/>
          <w:szCs w:val="20"/>
          <w:lang w:val="en-GB"/>
        </w:rPr>
        <w:tab/>
        <w:t xml:space="preserve">the state owned constitutional status of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remains unchanged and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are the legal and </w:t>
      </w:r>
      <w:r w:rsidR="007E30C1">
        <w:rPr>
          <w:rFonts w:ascii="Arial" w:eastAsia="MS Mincho" w:hAnsi="Arial" w:cs="Arial"/>
          <w:sz w:val="20"/>
          <w:szCs w:val="20"/>
          <w:lang w:val="en-GB"/>
        </w:rPr>
        <w:t>beneficial owners of the entire issued share capital of the Licensee; and</w:t>
      </w:r>
    </w:p>
    <w:p w:rsidR="007E30C1" w:rsidRDefault="007E30C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lastRenderedPageBreak/>
        <w:tab/>
        <w:t>(c)</w:t>
      </w:r>
      <w:r>
        <w:rPr>
          <w:rFonts w:ascii="Arial" w:eastAsia="MS Mincho" w:hAnsi="Arial" w:cs="Arial"/>
          <w:sz w:val="20"/>
          <w:szCs w:val="20"/>
          <w:lang w:val="en-GB"/>
        </w:rPr>
        <w:tab/>
        <w:t xml:space="preserve">to </w:t>
      </w:r>
      <w:proofErr w:type="gramStart"/>
      <w:r>
        <w:rPr>
          <w:rFonts w:ascii="Arial" w:eastAsia="MS Mincho" w:hAnsi="Arial" w:cs="Arial"/>
          <w:sz w:val="20"/>
          <w:szCs w:val="20"/>
          <w:lang w:val="en-GB"/>
        </w:rPr>
        <w:t>the  effect</w:t>
      </w:r>
      <w:proofErr w:type="gramEnd"/>
      <w:r>
        <w:rPr>
          <w:rFonts w:ascii="Arial" w:eastAsia="MS Mincho" w:hAnsi="Arial" w:cs="Arial"/>
          <w:sz w:val="20"/>
          <w:szCs w:val="20"/>
          <w:lang w:val="en-GB"/>
        </w:rPr>
        <w:t xml:space="preserve"> that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will refrain from any action, and will procure that every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subsidiary of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(other than the Licensee and its subsidiaries) </w:t>
      </w:r>
      <w:r w:rsidR="00D2521D">
        <w:rPr>
          <w:rFonts w:ascii="Arial" w:eastAsia="MS Mincho" w:hAnsi="Arial" w:cs="Arial"/>
          <w:sz w:val="20"/>
          <w:szCs w:val="20"/>
          <w:lang w:val="en-GB"/>
        </w:rPr>
        <w:t xml:space="preserve">will refrain from </w:t>
      </w:r>
      <w:r w:rsidR="00D2521D">
        <w:rPr>
          <w:rFonts w:ascii="Arial" w:eastAsia="MS Mincho" w:hAnsi="Arial" w:cs="Arial"/>
          <w:sz w:val="20"/>
          <w:szCs w:val="20"/>
          <w:lang w:val="en-GB"/>
        </w:rPr>
        <w:tab/>
      </w:r>
      <w:r w:rsidR="00D2521D">
        <w:rPr>
          <w:rFonts w:ascii="Arial" w:eastAsia="MS Mincho" w:hAnsi="Arial" w:cs="Arial"/>
          <w:sz w:val="20"/>
          <w:szCs w:val="20"/>
          <w:lang w:val="en-GB"/>
        </w:rPr>
        <w:tab/>
      </w:r>
      <w:r w:rsidR="00D2521D">
        <w:rPr>
          <w:rFonts w:ascii="Arial" w:eastAsia="MS Mincho" w:hAnsi="Arial" w:cs="Arial"/>
          <w:sz w:val="20"/>
          <w:szCs w:val="20"/>
          <w:lang w:val="en-GB"/>
        </w:rPr>
        <w:tab/>
        <w:t xml:space="preserve">any action, which would be likely to cause the Licensee to breach any of its obligations </w:t>
      </w:r>
      <w:r w:rsidR="00D2521D">
        <w:rPr>
          <w:rFonts w:ascii="Arial" w:eastAsia="MS Mincho" w:hAnsi="Arial" w:cs="Arial"/>
          <w:sz w:val="20"/>
          <w:szCs w:val="20"/>
          <w:lang w:val="en-GB"/>
        </w:rPr>
        <w:tab/>
      </w:r>
      <w:r w:rsidR="00D2521D">
        <w:rPr>
          <w:rFonts w:ascii="Arial" w:eastAsia="MS Mincho" w:hAnsi="Arial" w:cs="Arial"/>
          <w:sz w:val="20"/>
          <w:szCs w:val="20"/>
          <w:lang w:val="en-GB"/>
        </w:rPr>
        <w:tab/>
      </w:r>
      <w:r w:rsidR="00D2521D">
        <w:rPr>
          <w:rFonts w:ascii="Arial" w:eastAsia="MS Mincho" w:hAnsi="Arial" w:cs="Arial"/>
          <w:sz w:val="20"/>
          <w:szCs w:val="20"/>
          <w:lang w:val="en-GB"/>
        </w:rPr>
        <w:tab/>
        <w:t>under the Order, the Energy Order, the SEM Order</w:t>
      </w:r>
      <w:r w:rsidR="00A42544">
        <w:rPr>
          <w:rFonts w:ascii="Arial" w:eastAsia="MS Mincho" w:hAnsi="Arial" w:cs="Arial"/>
          <w:sz w:val="20"/>
          <w:szCs w:val="20"/>
          <w:lang w:val="en-GB"/>
        </w:rPr>
        <w:t>, the CACM Regulation</w:t>
      </w:r>
      <w:r w:rsidR="00D2521D">
        <w:rPr>
          <w:rFonts w:ascii="Arial" w:eastAsia="MS Mincho" w:hAnsi="Arial" w:cs="Arial"/>
          <w:sz w:val="20"/>
          <w:szCs w:val="20"/>
          <w:lang w:val="en-GB"/>
        </w:rPr>
        <w:t xml:space="preserve"> or the Licence.   </w:t>
      </w:r>
      <w:r>
        <w:rPr>
          <w:rFonts w:ascii="Arial" w:eastAsia="MS Mincho" w:hAnsi="Arial" w:cs="Arial"/>
          <w:sz w:val="20"/>
          <w:szCs w:val="20"/>
          <w:lang w:val="en-GB"/>
        </w:rPr>
        <w:t xml:space="preserve"> </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12</w:t>
      </w:r>
      <w:r>
        <w:rPr>
          <w:rFonts w:ascii="Arial" w:eastAsia="MS Mincho" w:hAnsi="Arial" w:cs="Arial"/>
          <w:sz w:val="20"/>
          <w:szCs w:val="20"/>
          <w:lang w:val="en-GB"/>
        </w:rPr>
        <w:tab/>
        <w:t>The Licensee shall:</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deliver</w:t>
      </w:r>
      <w:proofErr w:type="gramEnd"/>
      <w:r>
        <w:rPr>
          <w:rFonts w:ascii="Arial" w:eastAsia="MS Mincho" w:hAnsi="Arial" w:cs="Arial"/>
          <w:sz w:val="20"/>
          <w:szCs w:val="20"/>
          <w:lang w:val="en-GB"/>
        </w:rPr>
        <w:t xml:space="preserve"> to the Authority evidence that the Licensee has complied with the obligation under </w:t>
      </w:r>
      <w:r>
        <w:rPr>
          <w:rFonts w:ascii="Arial" w:eastAsia="MS Mincho" w:hAnsi="Arial" w:cs="Arial"/>
          <w:sz w:val="20"/>
          <w:szCs w:val="20"/>
          <w:lang w:val="en-GB"/>
        </w:rPr>
        <w:tab/>
      </w:r>
      <w:r>
        <w:rPr>
          <w:rFonts w:ascii="Arial" w:eastAsia="MS Mincho" w:hAnsi="Arial" w:cs="Arial"/>
          <w:sz w:val="20"/>
          <w:szCs w:val="20"/>
          <w:lang w:val="en-GB"/>
        </w:rPr>
        <w:tab/>
        <w:t>paragraph 11 (including a copy of the undertaking to be procured under that paragraph);</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t xml:space="preserve">inform the Authority immediately in writing if the directors of the Licensee become aware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that any such undertaking has ceased to be legally enforceable or that its terms have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been breached; and</w:t>
      </w:r>
    </w:p>
    <w:p w:rsidR="00D14CC5"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(c)</w:t>
      </w:r>
      <w:r>
        <w:rPr>
          <w:rFonts w:ascii="Arial" w:eastAsia="MS Mincho" w:hAnsi="Arial" w:cs="Arial"/>
          <w:sz w:val="20"/>
          <w:szCs w:val="20"/>
          <w:lang w:val="en-GB"/>
        </w:rPr>
        <w:tab/>
      </w:r>
      <w:proofErr w:type="gramStart"/>
      <w:r w:rsidR="00D14CC5">
        <w:rPr>
          <w:rFonts w:ascii="Arial" w:eastAsia="MS Mincho" w:hAnsi="Arial" w:cs="Arial"/>
          <w:sz w:val="20"/>
          <w:szCs w:val="20"/>
          <w:lang w:val="en-GB"/>
        </w:rPr>
        <w:t>comply</w:t>
      </w:r>
      <w:proofErr w:type="gramEnd"/>
      <w:r w:rsidR="00D14CC5">
        <w:rPr>
          <w:rFonts w:ascii="Arial" w:eastAsia="MS Mincho" w:hAnsi="Arial" w:cs="Arial"/>
          <w:sz w:val="20"/>
          <w:szCs w:val="20"/>
          <w:lang w:val="en-GB"/>
        </w:rPr>
        <w:t xml:space="preserve"> with any direction from the Authority to enforce any such undertaking.</w:t>
      </w:r>
    </w:p>
    <w:p w:rsidR="00223443" w:rsidRDefault="00D14CC5">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13</w:t>
      </w:r>
      <w:r>
        <w:rPr>
          <w:rFonts w:ascii="Arial" w:eastAsia="MS Mincho" w:hAnsi="Arial" w:cs="Arial"/>
          <w:sz w:val="20"/>
          <w:szCs w:val="20"/>
          <w:lang w:val="en-GB"/>
        </w:rPr>
        <w:tab/>
      </w:r>
      <w:r w:rsidR="00FB0A8E">
        <w:rPr>
          <w:rFonts w:ascii="Arial" w:eastAsia="MS Mincho" w:hAnsi="Arial" w:cs="Arial"/>
          <w:sz w:val="20"/>
          <w:szCs w:val="20"/>
          <w:lang w:val="en-GB"/>
        </w:rPr>
        <w:t xml:space="preserve">The Licensee shall not, save with the consent in writing of the Authority, enter (directly or </w:t>
      </w:r>
      <w:r w:rsidR="00FB0A8E">
        <w:rPr>
          <w:rFonts w:ascii="Arial" w:eastAsia="MS Mincho" w:hAnsi="Arial" w:cs="Arial"/>
          <w:sz w:val="20"/>
          <w:szCs w:val="20"/>
          <w:lang w:val="en-GB"/>
        </w:rPr>
        <w:tab/>
        <w:t xml:space="preserve">indirectly) into any contract or arrangement </w:t>
      </w:r>
      <w:r w:rsidR="00223443">
        <w:rPr>
          <w:rFonts w:ascii="Arial" w:eastAsia="MS Mincho" w:hAnsi="Arial" w:cs="Arial"/>
          <w:sz w:val="20"/>
          <w:szCs w:val="20"/>
          <w:lang w:val="en-GB"/>
        </w:rPr>
        <w:t xml:space="preserve"> </w:t>
      </w:r>
      <w:r w:rsidR="00FB0A8E">
        <w:rPr>
          <w:rFonts w:ascii="Arial" w:eastAsia="MS Mincho" w:hAnsi="Arial" w:cs="Arial"/>
          <w:sz w:val="20"/>
          <w:szCs w:val="20"/>
          <w:lang w:val="en-GB"/>
        </w:rPr>
        <w:t xml:space="preserve">with </w:t>
      </w:r>
      <w:proofErr w:type="spellStart"/>
      <w:r w:rsidR="00CD7DA2">
        <w:rPr>
          <w:rFonts w:ascii="Arial" w:eastAsia="MS Mincho" w:hAnsi="Arial" w:cs="Arial"/>
          <w:sz w:val="20"/>
          <w:szCs w:val="20"/>
          <w:lang w:val="en-GB"/>
        </w:rPr>
        <w:t>EirGrid</w:t>
      </w:r>
      <w:proofErr w:type="spellEnd"/>
      <w:r w:rsidR="00CD7DA2">
        <w:rPr>
          <w:rFonts w:ascii="Arial" w:eastAsia="MS Mincho" w:hAnsi="Arial" w:cs="Arial"/>
          <w:sz w:val="20"/>
          <w:szCs w:val="20"/>
          <w:lang w:val="en-GB"/>
        </w:rPr>
        <w:t xml:space="preserve"> </w:t>
      </w:r>
      <w:r w:rsidR="00E07C9D">
        <w:rPr>
          <w:rFonts w:ascii="Arial" w:eastAsia="MS Mincho" w:hAnsi="Arial" w:cs="Arial"/>
          <w:sz w:val="20"/>
          <w:szCs w:val="20"/>
          <w:lang w:val="en-GB"/>
        </w:rPr>
        <w:t xml:space="preserve">plc or any of the subsidiaries of </w:t>
      </w:r>
      <w:proofErr w:type="spellStart"/>
      <w:r w:rsidR="00E07C9D">
        <w:rPr>
          <w:rFonts w:ascii="Arial" w:eastAsia="MS Mincho" w:hAnsi="Arial" w:cs="Arial"/>
          <w:sz w:val="20"/>
          <w:szCs w:val="20"/>
          <w:lang w:val="en-GB"/>
        </w:rPr>
        <w:t>EirGrid</w:t>
      </w:r>
      <w:proofErr w:type="spellEnd"/>
      <w:r w:rsidR="00E07C9D">
        <w:rPr>
          <w:rFonts w:ascii="Arial" w:eastAsia="MS Mincho" w:hAnsi="Arial" w:cs="Arial"/>
          <w:sz w:val="20"/>
          <w:szCs w:val="20"/>
          <w:lang w:val="en-GB"/>
        </w:rPr>
        <w:t xml:space="preserve"> </w:t>
      </w:r>
      <w:r w:rsidR="00E07C9D">
        <w:rPr>
          <w:rFonts w:ascii="Arial" w:eastAsia="MS Mincho" w:hAnsi="Arial" w:cs="Arial"/>
          <w:sz w:val="20"/>
          <w:szCs w:val="20"/>
          <w:lang w:val="en-GB"/>
        </w:rPr>
        <w:tab/>
        <w:t xml:space="preserve">plc (other than </w:t>
      </w:r>
      <w:r w:rsidR="003E6DC0">
        <w:rPr>
          <w:rFonts w:ascii="Arial" w:eastAsia="MS Mincho" w:hAnsi="Arial" w:cs="Arial"/>
          <w:sz w:val="20"/>
          <w:szCs w:val="20"/>
          <w:lang w:val="en-GB"/>
        </w:rPr>
        <w:t xml:space="preserve">the </w:t>
      </w:r>
      <w:r w:rsidR="00E07C9D">
        <w:rPr>
          <w:rFonts w:ascii="Arial" w:eastAsia="MS Mincho" w:hAnsi="Arial" w:cs="Arial"/>
          <w:sz w:val="20"/>
          <w:szCs w:val="20"/>
          <w:lang w:val="en-GB"/>
        </w:rPr>
        <w:t>subsidiaries of the Licensee) at a time when:</w:t>
      </w:r>
    </w:p>
    <w:p w:rsidR="00E07C9D"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an</w:t>
      </w:r>
      <w:proofErr w:type="gramEnd"/>
      <w:r>
        <w:rPr>
          <w:rFonts w:ascii="Arial" w:eastAsia="MS Mincho" w:hAnsi="Arial" w:cs="Arial"/>
          <w:sz w:val="20"/>
          <w:szCs w:val="20"/>
          <w:lang w:val="en-GB"/>
        </w:rPr>
        <w:t xml:space="preserve"> undertaking complying with paragraph 11 is not in place;</w:t>
      </w:r>
    </w:p>
    <w:p w:rsidR="00E07C9D"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r>
      <w:proofErr w:type="gramStart"/>
      <w:r>
        <w:rPr>
          <w:rFonts w:ascii="Arial" w:eastAsia="MS Mincho" w:hAnsi="Arial" w:cs="Arial"/>
          <w:sz w:val="20"/>
          <w:szCs w:val="20"/>
          <w:lang w:val="en-GB"/>
        </w:rPr>
        <w:t>there</w:t>
      </w:r>
      <w:proofErr w:type="gramEnd"/>
      <w:r>
        <w:rPr>
          <w:rFonts w:ascii="Arial" w:eastAsia="MS Mincho" w:hAnsi="Arial" w:cs="Arial"/>
          <w:sz w:val="20"/>
          <w:szCs w:val="20"/>
          <w:lang w:val="en-GB"/>
        </w:rPr>
        <w:t xml:space="preserve"> is an </w:t>
      </w:r>
      <w:proofErr w:type="spellStart"/>
      <w:r>
        <w:rPr>
          <w:rFonts w:ascii="Arial" w:eastAsia="MS Mincho" w:hAnsi="Arial" w:cs="Arial"/>
          <w:sz w:val="20"/>
          <w:szCs w:val="20"/>
          <w:lang w:val="en-GB"/>
        </w:rPr>
        <w:t>unremedied</w:t>
      </w:r>
      <w:proofErr w:type="spellEnd"/>
      <w:r>
        <w:rPr>
          <w:rFonts w:ascii="Arial" w:eastAsia="MS Mincho" w:hAnsi="Arial" w:cs="Arial"/>
          <w:sz w:val="20"/>
          <w:szCs w:val="20"/>
          <w:lang w:val="en-GB"/>
        </w:rPr>
        <w:t xml:space="preserve"> breach of such undertaking; or</w:t>
      </w:r>
    </w:p>
    <w:p w:rsidR="00E07C9D" w:rsidRPr="001C4E1F"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(c)</w:t>
      </w:r>
      <w:r>
        <w:rPr>
          <w:rFonts w:ascii="Arial" w:eastAsia="MS Mincho" w:hAnsi="Arial" w:cs="Arial"/>
          <w:sz w:val="20"/>
          <w:szCs w:val="20"/>
          <w:lang w:val="en-GB"/>
        </w:rPr>
        <w:tab/>
      </w:r>
      <w:proofErr w:type="gramStart"/>
      <w:r>
        <w:rPr>
          <w:rFonts w:ascii="Arial" w:eastAsia="MS Mincho" w:hAnsi="Arial" w:cs="Arial"/>
          <w:sz w:val="20"/>
          <w:szCs w:val="20"/>
          <w:lang w:val="en-GB"/>
        </w:rPr>
        <w:t>the</w:t>
      </w:r>
      <w:proofErr w:type="gramEnd"/>
      <w:r>
        <w:rPr>
          <w:rFonts w:ascii="Arial" w:eastAsia="MS Mincho" w:hAnsi="Arial" w:cs="Arial"/>
          <w:sz w:val="20"/>
          <w:szCs w:val="20"/>
          <w:lang w:val="en-GB"/>
        </w:rPr>
        <w:t xml:space="preserve"> Licensee is in breach </w:t>
      </w:r>
      <w:r w:rsidR="009D741C">
        <w:rPr>
          <w:rFonts w:ascii="Arial" w:eastAsia="MS Mincho" w:hAnsi="Arial" w:cs="Arial"/>
          <w:sz w:val="20"/>
          <w:szCs w:val="20"/>
          <w:lang w:val="en-GB"/>
        </w:rPr>
        <w:t xml:space="preserve">of the terms of any direction issued by the Authority under </w:t>
      </w:r>
      <w:r w:rsidR="009D741C">
        <w:rPr>
          <w:rFonts w:ascii="Arial" w:eastAsia="MS Mincho" w:hAnsi="Arial" w:cs="Arial"/>
          <w:sz w:val="20"/>
          <w:szCs w:val="20"/>
          <w:lang w:val="en-GB"/>
        </w:rPr>
        <w:tab/>
      </w:r>
      <w:r w:rsidR="009D741C">
        <w:rPr>
          <w:rFonts w:ascii="Arial" w:eastAsia="MS Mincho" w:hAnsi="Arial" w:cs="Arial"/>
          <w:sz w:val="20"/>
          <w:szCs w:val="20"/>
          <w:lang w:val="en-GB"/>
        </w:rPr>
        <w:tab/>
      </w:r>
      <w:r w:rsidR="009D741C">
        <w:rPr>
          <w:rFonts w:ascii="Arial" w:eastAsia="MS Mincho" w:hAnsi="Arial" w:cs="Arial"/>
          <w:sz w:val="20"/>
          <w:szCs w:val="20"/>
          <w:lang w:val="en-GB"/>
        </w:rPr>
        <w:tab/>
        <w:t xml:space="preserve">paragraph 12 in respect of such undertaking. </w:t>
      </w: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9C377B" w:rsidRPr="002A4094" w:rsidRDefault="00C50FDD">
      <w:pPr>
        <w:spacing w:after="360" w:line="360" w:lineRule="auto"/>
        <w:jc w:val="both"/>
        <w:rPr>
          <w:rFonts w:ascii="Arial" w:eastAsia="MS Mincho" w:hAnsi="Arial" w:cs="Arial"/>
          <w:b/>
          <w:sz w:val="20"/>
          <w:szCs w:val="20"/>
          <w:lang w:val="en-GB"/>
        </w:rPr>
      </w:pPr>
      <w:proofErr w:type="gramStart"/>
      <w:r w:rsidRPr="002A4094">
        <w:rPr>
          <w:rFonts w:ascii="Arial" w:eastAsia="MS Mincho" w:hAnsi="Arial" w:cs="Arial"/>
          <w:b/>
          <w:sz w:val="20"/>
          <w:szCs w:val="20"/>
          <w:lang w:val="en-GB"/>
        </w:rPr>
        <w:t>Condition 3A.</w:t>
      </w:r>
      <w:proofErr w:type="gramEnd"/>
      <w:r w:rsidRPr="002A4094">
        <w:rPr>
          <w:rFonts w:ascii="Arial" w:eastAsia="MS Mincho" w:hAnsi="Arial" w:cs="Arial"/>
          <w:b/>
          <w:sz w:val="20"/>
          <w:szCs w:val="20"/>
          <w:lang w:val="en-GB"/>
        </w:rPr>
        <w:t xml:space="preserve"> Parent Company Guarantee from </w:t>
      </w:r>
      <w:proofErr w:type="spellStart"/>
      <w:r w:rsidRPr="002A4094">
        <w:rPr>
          <w:rFonts w:ascii="Arial" w:eastAsia="MS Mincho" w:hAnsi="Arial" w:cs="Arial"/>
          <w:b/>
          <w:sz w:val="20"/>
          <w:szCs w:val="20"/>
          <w:lang w:val="en-GB"/>
        </w:rPr>
        <w:t>EirGrid</w:t>
      </w:r>
      <w:proofErr w:type="spellEnd"/>
      <w:r w:rsidRPr="002A4094">
        <w:rPr>
          <w:rFonts w:ascii="Arial" w:eastAsia="MS Mincho" w:hAnsi="Arial" w:cs="Arial"/>
          <w:b/>
          <w:sz w:val="20"/>
          <w:szCs w:val="20"/>
          <w:lang w:val="en-GB"/>
        </w:rPr>
        <w:t xml:space="preserve"> plc</w:t>
      </w:r>
    </w:p>
    <w:p w:rsidR="001B43D8" w:rsidRDefault="00705F55" w:rsidP="001B43D8">
      <w:pPr>
        <w:pStyle w:val="Heading2"/>
      </w:pPr>
      <w:r>
        <w:t xml:space="preserve">Whilst </w:t>
      </w:r>
      <w:proofErr w:type="spellStart"/>
      <w:r>
        <w:t>EirGrid</w:t>
      </w:r>
      <w:proofErr w:type="spellEnd"/>
      <w:r>
        <w:t xml:space="preserve"> plc </w:t>
      </w:r>
      <w:proofErr w:type="gramStart"/>
      <w:r>
        <w:t>are</w:t>
      </w:r>
      <w:proofErr w:type="gramEnd"/>
      <w:r>
        <w:t xml:space="preserve"> the legal and beneficial owners of the entire issued share capital of the </w:t>
      </w:r>
      <w:r>
        <w:tab/>
        <w:t xml:space="preserve">Licensee, the Licensee shall procure from </w:t>
      </w:r>
      <w:proofErr w:type="spellStart"/>
      <w:r>
        <w:t>EirGrid</w:t>
      </w:r>
      <w:proofErr w:type="spellEnd"/>
      <w:r>
        <w:t xml:space="preserve"> plc a legally enforceable </w:t>
      </w:r>
      <w:r w:rsidR="003F6DFD">
        <w:t xml:space="preserve">undertaking in favour </w:t>
      </w:r>
      <w:r w:rsidR="003F6DFD">
        <w:tab/>
        <w:t>of the Licensee</w:t>
      </w:r>
      <w:r w:rsidR="001B43D8">
        <w:t>:</w:t>
      </w:r>
    </w:p>
    <w:p w:rsidR="001B43D8" w:rsidRDefault="00484D5D" w:rsidP="001B43D8">
      <w:pPr>
        <w:pStyle w:val="Heading3"/>
      </w:pPr>
      <w:proofErr w:type="gramStart"/>
      <w:r>
        <w:t>i</w:t>
      </w:r>
      <w:r w:rsidR="001B43D8">
        <w:t>n</w:t>
      </w:r>
      <w:proofErr w:type="gramEnd"/>
      <w:r w:rsidR="001B43D8">
        <w:t xml:space="preserve"> a form approved by the Authority; and</w:t>
      </w:r>
    </w:p>
    <w:p w:rsidR="00705F55" w:rsidRDefault="00484D5D" w:rsidP="001B43D8">
      <w:pPr>
        <w:pStyle w:val="Heading3"/>
      </w:pPr>
      <w:proofErr w:type="gramStart"/>
      <w:r>
        <w:t>t</w:t>
      </w:r>
      <w:r w:rsidR="001B43D8">
        <w:t>hat</w:t>
      </w:r>
      <w:proofErr w:type="gramEnd"/>
      <w:r w:rsidR="001B43D8">
        <w:t xml:space="preserve"> will remain in force</w:t>
      </w:r>
      <w:r w:rsidR="00B93445">
        <w:t xml:space="preserve"> for as long as the Licensee remains the holder of the Licence and </w:t>
      </w:r>
      <w:proofErr w:type="spellStart"/>
      <w:r w:rsidR="00B93445">
        <w:t>EirGrid</w:t>
      </w:r>
      <w:proofErr w:type="spellEnd"/>
      <w:r w:rsidR="00B93445">
        <w:t xml:space="preserve"> plc are the legal and </w:t>
      </w:r>
      <w:r w:rsidR="00F24F47">
        <w:t>beneficial owners of the entire share capital of the Licensee.</w:t>
      </w:r>
    </w:p>
    <w:p w:rsidR="00F24F47" w:rsidRPr="00AA1815" w:rsidRDefault="00484D5D" w:rsidP="00F24F47">
      <w:pPr>
        <w:pStyle w:val="Heading3"/>
        <w:rPr>
          <w:szCs w:val="20"/>
        </w:rPr>
      </w:pPr>
      <w:r>
        <w:t>t</w:t>
      </w:r>
      <w:r w:rsidR="00124F20">
        <w:t xml:space="preserve">o the effect that </w:t>
      </w:r>
      <w:proofErr w:type="spellStart"/>
      <w:r w:rsidR="00124F20">
        <w:t>EirGrid</w:t>
      </w:r>
      <w:proofErr w:type="spellEnd"/>
      <w:r w:rsidR="00124F20">
        <w:t xml:space="preserve"> plc shall ensure that at all times (</w:t>
      </w:r>
      <w:proofErr w:type="spellStart"/>
      <w:r w:rsidR="00124F20">
        <w:t>i</w:t>
      </w:r>
      <w:proofErr w:type="spellEnd"/>
      <w:r w:rsidR="00124F20">
        <w:t xml:space="preserve">) </w:t>
      </w:r>
      <w:r w:rsidR="00E857A5">
        <w:t xml:space="preserve">the Licensee shall have </w:t>
      </w:r>
      <w:r w:rsidR="00E857A5" w:rsidRPr="00AA1815">
        <w:rPr>
          <w:szCs w:val="20"/>
        </w:rPr>
        <w:t>adequate financial and non-financial resources in order that it may perform its obligations and discharge any liabilities arising under the Licence and (ii) it guarantees in full as and when they fall due the performance of such obligations and the discharge of such liabilities.</w:t>
      </w:r>
    </w:p>
    <w:p w:rsidR="00AA1815" w:rsidRDefault="00AA1815" w:rsidP="00AA1815">
      <w:pPr>
        <w:pStyle w:val="Heading2"/>
        <w:rPr>
          <w:rFonts w:cs="Arial"/>
          <w:szCs w:val="20"/>
        </w:rPr>
      </w:pPr>
      <w:r w:rsidRPr="00AA1815">
        <w:t xml:space="preserve">Nothing in this Condition 3A shall prevent or inhibit the Licensee from satisfying its obligation </w:t>
      </w:r>
      <w:r w:rsidRPr="00AA1815">
        <w:rPr>
          <w:rFonts w:cs="Arial"/>
          <w:szCs w:val="20"/>
        </w:rPr>
        <w:tab/>
        <w:t xml:space="preserve">under paragraph 1 by reference and extension to the legally enforceable </w:t>
      </w:r>
      <w:r w:rsidRPr="00AA1815">
        <w:rPr>
          <w:rFonts w:cs="Arial"/>
          <w:szCs w:val="20"/>
        </w:rPr>
        <w:tab/>
        <w:t>undertakings</w:t>
      </w:r>
      <w:r w:rsidR="003E6DC0">
        <w:rPr>
          <w:rFonts w:cs="Arial"/>
          <w:szCs w:val="20"/>
        </w:rPr>
        <w:t xml:space="preserve"> </w:t>
      </w:r>
      <w:r w:rsidRPr="00AA1815">
        <w:rPr>
          <w:rFonts w:cs="Arial"/>
          <w:szCs w:val="20"/>
        </w:rPr>
        <w:t xml:space="preserve">required </w:t>
      </w:r>
      <w:r w:rsidRPr="00AA1815">
        <w:rPr>
          <w:rFonts w:cs="Arial"/>
          <w:szCs w:val="20"/>
        </w:rPr>
        <w:tab/>
        <w:t xml:space="preserve">under Conditions 3 and 6 of this Licence.  </w:t>
      </w:r>
    </w:p>
    <w:p w:rsidR="00AA1815" w:rsidRPr="00AA1815" w:rsidRDefault="00AA1815" w:rsidP="00AA1815">
      <w:pPr>
        <w:rPr>
          <w:rFonts w:eastAsia="MS Mincho"/>
          <w:lang w:val="en-GB"/>
        </w:rPr>
      </w:pPr>
    </w:p>
    <w:p w:rsidR="00C50FDD" w:rsidRDefault="00C50FDD">
      <w:pPr>
        <w:spacing w:after="360" w:line="360" w:lineRule="auto"/>
        <w:jc w:val="both"/>
        <w:rPr>
          <w:rFonts w:ascii="Arial" w:eastAsia="MS Mincho" w:hAnsi="Arial" w:cs="Arial"/>
          <w:sz w:val="20"/>
          <w:szCs w:val="20"/>
          <w:lang w:val="en-GB"/>
        </w:rPr>
      </w:pPr>
    </w:p>
    <w:p w:rsidR="00C50FDD" w:rsidRPr="001C4E1F" w:rsidRDefault="00C50FDD">
      <w:pPr>
        <w:spacing w:after="360" w:line="360" w:lineRule="auto"/>
        <w:jc w:val="both"/>
        <w:rPr>
          <w:rFonts w:ascii="Arial" w:eastAsia="MS Mincho" w:hAnsi="Arial" w:cs="Arial"/>
          <w:sz w:val="20"/>
          <w:szCs w:val="20"/>
          <w:lang w:val="en-GB"/>
        </w:rPr>
        <w:sectPr w:rsidR="00C50FDD" w:rsidRPr="001C4E1F" w:rsidSect="009B4A4B">
          <w:footerReference w:type="even" r:id="rId16"/>
          <w:footerReference w:type="first" r:id="rId17"/>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140" w:name="_DV_M156"/>
      <w:bookmarkStart w:id="141" w:name="_Toc159916087"/>
      <w:bookmarkStart w:id="142" w:name="_Toc167533678"/>
      <w:bookmarkStart w:id="143" w:name="_Toc183495650"/>
      <w:bookmarkStart w:id="144" w:name="_Toc138841378"/>
      <w:bookmarkEnd w:id="140"/>
      <w:r w:rsidRPr="001C4E1F">
        <w:rPr>
          <w:szCs w:val="20"/>
        </w:rPr>
        <w:lastRenderedPageBreak/>
        <w:t>Restriction on Dividends</w:t>
      </w:r>
      <w:bookmarkEnd w:id="141"/>
      <w:bookmarkEnd w:id="142"/>
      <w:bookmarkEnd w:id="143"/>
    </w:p>
    <w:p w:rsidR="009C377B" w:rsidRPr="001C4E1F" w:rsidRDefault="009C377B">
      <w:pPr>
        <w:pStyle w:val="Heading2"/>
      </w:pPr>
      <w:r w:rsidRPr="001C4E1F">
        <w:t xml:space="preserve">The directors of the Licensee shall not declare or recommend a dividend, and the Licensee shall not make any other form of distribution within the meaning of Article 271 of the Companies (Northern Ireland) Order 1986, or redeem or repurchase any share capital of the Licensee, unless prior to the declaration, recommendation or making of the distribution (as the case may be) the </w:t>
      </w:r>
      <w:r w:rsidR="00D802BF" w:rsidRPr="001C4E1F">
        <w:t>L</w:t>
      </w:r>
      <w:r w:rsidRPr="001C4E1F">
        <w:t xml:space="preserve">icensee has issued to the Authority a certificate in the following form: </w:t>
      </w:r>
    </w:p>
    <w:p w:rsidR="009C377B" w:rsidRPr="001C4E1F" w:rsidRDefault="009C377B">
      <w:pPr>
        <w:pStyle w:val="Body2"/>
      </w:pPr>
      <w:r w:rsidRPr="001C4E1F">
        <w:t xml:space="preserve">“After making enquiries, the directors of the </w:t>
      </w:r>
      <w:r w:rsidR="00E17A64" w:rsidRPr="001C4E1F">
        <w:t>L</w:t>
      </w:r>
      <w:r w:rsidRPr="001C4E1F">
        <w:t>icensee are satisfied:</w:t>
      </w:r>
    </w:p>
    <w:p w:rsidR="009C377B" w:rsidRPr="001C4E1F" w:rsidRDefault="009C377B">
      <w:pPr>
        <w:pStyle w:val="Heading3"/>
        <w:rPr>
          <w:szCs w:val="20"/>
        </w:rPr>
      </w:pPr>
      <w:r w:rsidRPr="001C4E1F">
        <w:t xml:space="preserve">that the Licensee is in compliance in all material respects with all the obligations imposed on it by conditions 3, 5, </w:t>
      </w:r>
      <w:r w:rsidR="00AB0614" w:rsidRPr="001C4E1F">
        <w:t>6</w:t>
      </w:r>
      <w:r w:rsidRPr="001C4E1F">
        <w:t xml:space="preserve">, </w:t>
      </w:r>
      <w:r w:rsidR="00AB0614" w:rsidRPr="001C4E1F">
        <w:t>7</w:t>
      </w:r>
      <w:r w:rsidRPr="001C4E1F">
        <w:t xml:space="preserve">, </w:t>
      </w:r>
      <w:r w:rsidR="00AB0614" w:rsidRPr="001C4E1F">
        <w:t>8</w:t>
      </w:r>
      <w:r w:rsidRPr="001C4E1F">
        <w:t xml:space="preserve"> and 1</w:t>
      </w:r>
      <w:r w:rsidR="00AB0614" w:rsidRPr="001C4E1F">
        <w:t>1</w:t>
      </w:r>
      <w:r w:rsidRPr="001C4E1F">
        <w:t xml:space="preserve"> of the Licence; and</w:t>
      </w:r>
    </w:p>
    <w:p w:rsidR="009C377B" w:rsidRPr="001C4E1F" w:rsidRDefault="009C377B">
      <w:pPr>
        <w:pStyle w:val="Heading3"/>
        <w:rPr>
          <w:szCs w:val="20"/>
        </w:rPr>
      </w:pPr>
      <w:r w:rsidRPr="001C4E1F">
        <w:rPr>
          <w:szCs w:val="21"/>
        </w:rPr>
        <w:t>that the making of a distribution of [ ] on [ ] will not, either</w:t>
      </w:r>
      <w:r w:rsidRPr="001C4E1F">
        <w:t xml:space="preserve"> </w:t>
      </w:r>
      <w:r w:rsidRPr="001C4E1F">
        <w:rPr>
          <w:szCs w:val="21"/>
        </w:rPr>
        <w:t>alone or when taken together with other circumstances</w:t>
      </w:r>
      <w:r w:rsidRPr="001C4E1F">
        <w:t xml:space="preserve"> </w:t>
      </w:r>
      <w:r w:rsidRPr="001C4E1F">
        <w:rPr>
          <w:szCs w:val="21"/>
        </w:rPr>
        <w:t>reasonably foreseeable at the date of this certificate, cause the Licensee to be in breach to a material extent of any of those obligations in the future.”</w:t>
      </w:r>
    </w:p>
    <w:p w:rsidR="009C377B" w:rsidRPr="001C4E1F" w:rsidRDefault="009C377B">
      <w:pPr>
        <w:pStyle w:val="Heading2"/>
      </w:pPr>
      <w:r w:rsidRPr="001C4E1F">
        <w:t>The certificate given under paragraph 1 must be signed by a director of the Licensee and must have been approved by a resolution of the board of directors of the Licensee passed not more than 14 days before the date on which the declaration, recommendation or payment in question will be made.</w:t>
      </w:r>
    </w:p>
    <w:p w:rsidR="009C377B" w:rsidRPr="001C4E1F" w:rsidRDefault="009C377B">
      <w:pPr>
        <w:pStyle w:val="Heading2"/>
      </w:pPr>
      <w:r w:rsidRPr="001C4E1F">
        <w:t>Where the certificate given under paragraph 1 has been issued in respect of the declaration or recommendation of a dividend, the Licensee shall be under no obligation to issue a further certificate prior to payment of that dividend, provided that such payment is made within six months of the issuing of that certificate.</w:t>
      </w:r>
    </w:p>
    <w:p w:rsidR="009C377B" w:rsidRPr="001C4E1F" w:rsidRDefault="009C377B">
      <w:pPr>
        <w:rPr>
          <w:lang w:val="en-GB"/>
        </w:rPr>
      </w:pPr>
    </w:p>
    <w:p w:rsidR="009C377B" w:rsidRPr="001C4E1F" w:rsidRDefault="009C377B">
      <w:pPr>
        <w:pStyle w:val="Heading1"/>
        <w:rPr>
          <w:szCs w:val="20"/>
        </w:rPr>
      </w:pPr>
      <w:r w:rsidRPr="001C4E1F">
        <w:rPr>
          <w:szCs w:val="20"/>
        </w:rPr>
        <w:br w:type="page"/>
      </w:r>
      <w:bookmarkStart w:id="145" w:name="_Toc159916088"/>
      <w:bookmarkStart w:id="146" w:name="_Toc167533679"/>
      <w:bookmarkStart w:id="147" w:name="_Toc183495651"/>
      <w:r w:rsidRPr="001C4E1F">
        <w:rPr>
          <w:szCs w:val="20"/>
        </w:rPr>
        <w:lastRenderedPageBreak/>
        <w:t>Prohibition of Cross-Subsidies</w:t>
      </w:r>
      <w:bookmarkEnd w:id="144"/>
      <w:bookmarkEnd w:id="145"/>
      <w:bookmarkEnd w:id="146"/>
      <w:bookmarkEnd w:id="147"/>
    </w:p>
    <w:p w:rsidR="009C377B" w:rsidRPr="001C4E1F" w:rsidRDefault="009C377B" w:rsidP="00A42544">
      <w:pPr>
        <w:pStyle w:val="Heading2"/>
        <w:numPr>
          <w:ilvl w:val="1"/>
          <w:numId w:val="28"/>
        </w:numPr>
        <w:rPr>
          <w:rFonts w:cs="Arial"/>
          <w:szCs w:val="20"/>
        </w:rPr>
      </w:pPr>
      <w:bookmarkStart w:id="148" w:name="_DV_M157"/>
      <w:bookmarkEnd w:id="148"/>
      <w:r w:rsidRPr="001C4E1F">
        <w:rPr>
          <w:rFonts w:cs="Arial"/>
          <w:szCs w:val="20"/>
        </w:rPr>
        <w:t xml:space="preserve">The Licensee shall procure that </w:t>
      </w:r>
      <w:r w:rsidR="00A42544">
        <w:rPr>
          <w:rFonts w:cs="Arial"/>
          <w:szCs w:val="20"/>
        </w:rPr>
        <w:t xml:space="preserve">neither </w:t>
      </w:r>
      <w:r w:rsidRPr="001C4E1F">
        <w:rPr>
          <w:rFonts w:cs="Arial"/>
          <w:szCs w:val="20"/>
        </w:rPr>
        <w:t xml:space="preserve">the Market </w:t>
      </w:r>
      <w:r w:rsidRPr="001C4E1F">
        <w:rPr>
          <w:rFonts w:cs="Arial"/>
        </w:rPr>
        <w:t>Operation Activity</w:t>
      </w:r>
      <w:r w:rsidRPr="001C4E1F">
        <w:rPr>
          <w:rFonts w:cs="Arial"/>
          <w:szCs w:val="20"/>
        </w:rPr>
        <w:t xml:space="preserve"> </w:t>
      </w:r>
      <w:r w:rsidR="00A42544">
        <w:rPr>
          <w:rFonts w:cs="Arial"/>
          <w:szCs w:val="20"/>
        </w:rPr>
        <w:t xml:space="preserve">nor the NEMO Activity </w:t>
      </w:r>
      <w:r w:rsidRPr="001C4E1F">
        <w:rPr>
          <w:rFonts w:cs="Arial"/>
          <w:szCs w:val="20"/>
        </w:rPr>
        <w:t xml:space="preserve">gives </w:t>
      </w:r>
      <w:r w:rsidR="00A42544">
        <w:rPr>
          <w:rFonts w:cs="Arial"/>
          <w:szCs w:val="20"/>
        </w:rPr>
        <w:t>a</w:t>
      </w:r>
      <w:r w:rsidR="00A42544" w:rsidRPr="001C4E1F">
        <w:rPr>
          <w:rFonts w:cs="Arial"/>
          <w:szCs w:val="20"/>
        </w:rPr>
        <w:t xml:space="preserve"> </w:t>
      </w:r>
      <w:r w:rsidRPr="001C4E1F">
        <w:rPr>
          <w:rFonts w:cs="Arial"/>
          <w:szCs w:val="20"/>
        </w:rPr>
        <w:t xml:space="preserve">cross-subsidy to, </w:t>
      </w:r>
      <w:r w:rsidR="00A42544">
        <w:rPr>
          <w:rFonts w:cs="Arial"/>
          <w:szCs w:val="20"/>
        </w:rPr>
        <w:t>or</w:t>
      </w:r>
      <w:r w:rsidR="00A42544" w:rsidRPr="001C4E1F">
        <w:rPr>
          <w:rFonts w:cs="Arial"/>
          <w:szCs w:val="20"/>
        </w:rPr>
        <w:t xml:space="preserve"> </w:t>
      </w:r>
      <w:r w:rsidRPr="001C4E1F">
        <w:rPr>
          <w:rFonts w:cs="Arial"/>
          <w:szCs w:val="20"/>
        </w:rPr>
        <w:t xml:space="preserve">receives </w:t>
      </w:r>
      <w:r w:rsidR="00A42544">
        <w:rPr>
          <w:rFonts w:cs="Arial"/>
          <w:szCs w:val="20"/>
        </w:rPr>
        <w:t>a</w:t>
      </w:r>
      <w:r w:rsidR="00A42544" w:rsidRPr="001C4E1F">
        <w:rPr>
          <w:rFonts w:cs="Arial"/>
          <w:szCs w:val="20"/>
        </w:rPr>
        <w:t xml:space="preserve"> </w:t>
      </w:r>
      <w:r w:rsidRPr="001C4E1F">
        <w:rPr>
          <w:rFonts w:cs="Arial"/>
          <w:szCs w:val="20"/>
        </w:rPr>
        <w:t>cross-subsidy from, any other business of the Licensee or of any affiliate or related undertaking of the Licensee</w:t>
      </w:r>
      <w:r w:rsidR="00A42544">
        <w:rPr>
          <w:rFonts w:cs="Arial"/>
          <w:szCs w:val="20"/>
        </w:rPr>
        <w:t xml:space="preserve"> nor shall there be any subsidy or cross-subsidy given or received between the Market Operation Activity and the NEMO Activity</w:t>
      </w:r>
      <w:r w:rsidRPr="001C4E1F">
        <w:rPr>
          <w:rFonts w:cs="Arial"/>
          <w:szCs w:val="20"/>
        </w:rPr>
        <w:t>.</w:t>
      </w:r>
    </w:p>
    <w:p w:rsidR="009C377B" w:rsidRPr="001C4E1F" w:rsidRDefault="009C377B" w:rsidP="00A42544">
      <w:pPr>
        <w:pStyle w:val="Heading2"/>
        <w:numPr>
          <w:ilvl w:val="1"/>
          <w:numId w:val="28"/>
        </w:numPr>
        <w:rPr>
          <w:rFonts w:cs="Arial"/>
          <w:szCs w:val="20"/>
        </w:rPr>
      </w:pPr>
      <w:bookmarkStart w:id="149" w:name="_DV_M158"/>
      <w:bookmarkEnd w:id="149"/>
      <w:r w:rsidRPr="001C4E1F">
        <w:rPr>
          <w:rFonts w:cs="Arial"/>
          <w:szCs w:val="20"/>
        </w:rPr>
        <w:t>Nothing:</w:t>
      </w:r>
    </w:p>
    <w:p w:rsidR="009C377B" w:rsidRPr="001C4E1F" w:rsidRDefault="009C377B" w:rsidP="00A42544">
      <w:pPr>
        <w:pStyle w:val="Heading3"/>
        <w:numPr>
          <w:ilvl w:val="2"/>
          <w:numId w:val="16"/>
        </w:numPr>
        <w:rPr>
          <w:szCs w:val="20"/>
        </w:rPr>
      </w:pPr>
      <w:bookmarkStart w:id="150" w:name="_DV_M159"/>
      <w:bookmarkEnd w:id="150"/>
      <w:proofErr w:type="gramStart"/>
      <w:r w:rsidRPr="001C4E1F">
        <w:rPr>
          <w:szCs w:val="20"/>
        </w:rPr>
        <w:t>which</w:t>
      </w:r>
      <w:proofErr w:type="gramEnd"/>
      <w:r w:rsidRPr="001C4E1F">
        <w:rPr>
          <w:szCs w:val="20"/>
        </w:rPr>
        <w:t xml:space="preserve"> the Licensee is obliged to do or not to do pursuant to the Licence or any other licence held by the Licensee under the Order; or</w:t>
      </w:r>
    </w:p>
    <w:p w:rsidR="009C377B" w:rsidRPr="001C4E1F" w:rsidRDefault="009C377B" w:rsidP="00A42544">
      <w:pPr>
        <w:pStyle w:val="Heading3"/>
        <w:numPr>
          <w:ilvl w:val="2"/>
          <w:numId w:val="16"/>
        </w:numPr>
        <w:rPr>
          <w:szCs w:val="20"/>
        </w:rPr>
      </w:pPr>
      <w:bookmarkStart w:id="151" w:name="_DV_M160"/>
      <w:bookmarkEnd w:id="151"/>
      <w:proofErr w:type="gramStart"/>
      <w:r w:rsidRPr="001C4E1F">
        <w:rPr>
          <w:szCs w:val="20"/>
        </w:rPr>
        <w:t>which</w:t>
      </w:r>
      <w:proofErr w:type="gramEnd"/>
      <w:r w:rsidRPr="001C4E1F">
        <w:rPr>
          <w:szCs w:val="20"/>
        </w:rPr>
        <w:t xml:space="preserve"> an affiliate or related undertaking is obliged to do or not to do pursuant to a licence held by it under the Order,</w:t>
      </w:r>
    </w:p>
    <w:p w:rsidR="009C377B" w:rsidRPr="001C4E1F" w:rsidRDefault="009C377B">
      <w:pPr>
        <w:pStyle w:val="Body2"/>
      </w:pPr>
      <w:bookmarkStart w:id="152" w:name="_DV_M161"/>
      <w:bookmarkEnd w:id="152"/>
      <w:proofErr w:type="gramStart"/>
      <w:r w:rsidRPr="001C4E1F">
        <w:t>shall</w:t>
      </w:r>
      <w:proofErr w:type="gramEnd"/>
      <w:r w:rsidRPr="001C4E1F">
        <w:t xml:space="preserve"> be regarded as a cross-subsidy for the purposes of this Condition.</w:t>
      </w:r>
    </w:p>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18"/>
          <w:footerReference w:type="first" r:id="rId19"/>
          <w:pgSz w:w="12240" w:h="15840"/>
          <w:pgMar w:top="1440" w:right="1440" w:bottom="1440" w:left="1440" w:header="708" w:footer="708" w:gutter="0"/>
          <w:paperSrc w:first="16647" w:other="16647"/>
          <w:cols w:space="708"/>
          <w:docGrid w:linePitch="326"/>
        </w:sectPr>
      </w:pPr>
    </w:p>
    <w:p w:rsidR="009C377B" w:rsidRPr="001C4E1F" w:rsidRDefault="009C377B" w:rsidP="00FF0DB9">
      <w:pPr>
        <w:pStyle w:val="Heading1"/>
        <w:rPr>
          <w:szCs w:val="20"/>
        </w:rPr>
      </w:pPr>
      <w:bookmarkStart w:id="159" w:name="_DV_M162"/>
      <w:bookmarkStart w:id="160" w:name="_DV_M163"/>
      <w:bookmarkStart w:id="161" w:name="_DV_M164"/>
      <w:bookmarkStart w:id="162" w:name="_DV_M167"/>
      <w:bookmarkStart w:id="163" w:name="_DV_M168"/>
      <w:bookmarkStart w:id="164" w:name="_Toc138841380"/>
      <w:bookmarkStart w:id="165" w:name="_Toc159916089"/>
      <w:bookmarkStart w:id="166" w:name="_Toc167533680"/>
      <w:bookmarkStart w:id="167" w:name="_Toc183495652"/>
      <w:bookmarkEnd w:id="159"/>
      <w:bookmarkEnd w:id="160"/>
      <w:bookmarkEnd w:id="161"/>
      <w:bookmarkEnd w:id="162"/>
      <w:bookmarkEnd w:id="163"/>
      <w:r w:rsidRPr="001C4E1F">
        <w:rPr>
          <w:szCs w:val="20"/>
        </w:rPr>
        <w:lastRenderedPageBreak/>
        <w:t>Provision of Information to the Authority</w:t>
      </w:r>
      <w:bookmarkEnd w:id="164"/>
      <w:bookmarkEnd w:id="165"/>
      <w:bookmarkEnd w:id="166"/>
      <w:bookmarkEnd w:id="167"/>
    </w:p>
    <w:p w:rsidR="009C377B" w:rsidRPr="001C4E1F" w:rsidRDefault="009C377B">
      <w:pPr>
        <w:pStyle w:val="Header"/>
        <w:rPr>
          <w:rFonts w:eastAsia="MS Mincho"/>
        </w:rPr>
      </w:pPr>
      <w:bookmarkStart w:id="168" w:name="_DV_M169"/>
      <w:bookmarkEnd w:id="168"/>
      <w:r w:rsidRPr="001C4E1F">
        <w:rPr>
          <w:rFonts w:eastAsia="MS Mincho"/>
        </w:rPr>
        <w:t>General Duty</w:t>
      </w:r>
    </w:p>
    <w:p w:rsidR="009C377B" w:rsidRPr="001C4E1F" w:rsidRDefault="009C377B" w:rsidP="00A42544">
      <w:pPr>
        <w:pStyle w:val="Heading2"/>
        <w:numPr>
          <w:ilvl w:val="1"/>
          <w:numId w:val="17"/>
        </w:numPr>
        <w:rPr>
          <w:rFonts w:cs="Arial"/>
          <w:szCs w:val="20"/>
        </w:rPr>
      </w:pPr>
      <w:bookmarkStart w:id="169" w:name="_DV_M170"/>
      <w:bookmarkEnd w:id="169"/>
      <w:r w:rsidRPr="001C4E1F">
        <w:rPr>
          <w:rFonts w:cs="Arial"/>
          <w:szCs w:val="20"/>
        </w:rPr>
        <w:t>Subject to paragraphs 4 and 5, the Licensee shall furnish to the Authority, in such manner and at such times as the Authority may require, such information as the Authority may consider necessary in the light of the Conditions or Schedules or as it may require for the purpose of performing any functions assigned or transferred to it by or under the Order</w:t>
      </w:r>
      <w:r w:rsidR="00B86FA4" w:rsidRPr="001C4E1F">
        <w:rPr>
          <w:rFonts w:cs="Arial"/>
          <w:szCs w:val="20"/>
        </w:rPr>
        <w:t>,</w:t>
      </w:r>
      <w:r w:rsidRPr="001C4E1F">
        <w:rPr>
          <w:rFonts w:cs="Arial"/>
          <w:szCs w:val="20"/>
        </w:rPr>
        <w:t xml:space="preserve"> the Energy Order</w:t>
      </w:r>
      <w:r w:rsidR="006264CD">
        <w:rPr>
          <w:rFonts w:cs="Arial"/>
          <w:szCs w:val="20"/>
        </w:rPr>
        <w:t>,</w:t>
      </w:r>
      <w:r w:rsidR="00B86FA4" w:rsidRPr="001C4E1F">
        <w:rPr>
          <w:rFonts w:cs="Arial"/>
          <w:szCs w:val="20"/>
        </w:rPr>
        <w:t xml:space="preserve"> the SEM Order</w:t>
      </w:r>
      <w:r w:rsidR="00A42544">
        <w:rPr>
          <w:rFonts w:cs="Arial"/>
          <w:szCs w:val="20"/>
        </w:rPr>
        <w:t xml:space="preserve">, </w:t>
      </w:r>
      <w:r w:rsidR="00117253">
        <w:rPr>
          <w:rFonts w:cs="Arial"/>
          <w:szCs w:val="20"/>
        </w:rPr>
        <w:t xml:space="preserve">the </w:t>
      </w:r>
      <w:r w:rsidR="00A42544">
        <w:rPr>
          <w:rFonts w:cs="Arial"/>
          <w:szCs w:val="20"/>
        </w:rPr>
        <w:t>CACM Regulation</w:t>
      </w:r>
      <w:r w:rsidR="006264CD">
        <w:rPr>
          <w:rFonts w:cs="Arial"/>
          <w:szCs w:val="20"/>
        </w:rPr>
        <w:t xml:space="preserve"> or the Directive Regulations</w:t>
      </w:r>
      <w:r w:rsidRPr="001C4E1F">
        <w:rPr>
          <w:rFonts w:cs="Arial"/>
          <w:szCs w:val="20"/>
        </w:rPr>
        <w:t>.</w:t>
      </w:r>
    </w:p>
    <w:p w:rsidR="009C377B" w:rsidRPr="001C4E1F" w:rsidRDefault="009C377B" w:rsidP="00A42544">
      <w:pPr>
        <w:pStyle w:val="Heading2"/>
        <w:numPr>
          <w:ilvl w:val="1"/>
          <w:numId w:val="17"/>
        </w:numPr>
        <w:rPr>
          <w:rFonts w:cs="Arial"/>
          <w:szCs w:val="20"/>
        </w:rPr>
      </w:pPr>
      <w:bookmarkStart w:id="170" w:name="_DV_M171"/>
      <w:bookmarkEnd w:id="170"/>
      <w:r w:rsidRPr="001C4E1F">
        <w:rPr>
          <w:rFonts w:cs="Arial"/>
          <w:szCs w:val="20"/>
        </w:rPr>
        <w:t>Without prejudice to the generality of paragraph 1, the Authority may call for the furnishing of accounting information which is more extensive than or differs from that required to be prepared and supplied to the Authority under Condition 2.</w:t>
      </w:r>
    </w:p>
    <w:p w:rsidR="009C377B" w:rsidRPr="001C4E1F" w:rsidRDefault="009C377B" w:rsidP="00A42544">
      <w:pPr>
        <w:pStyle w:val="Heading2"/>
        <w:numPr>
          <w:ilvl w:val="1"/>
          <w:numId w:val="17"/>
        </w:numPr>
        <w:rPr>
          <w:rFonts w:cs="Arial"/>
          <w:szCs w:val="20"/>
        </w:rPr>
      </w:pPr>
      <w:bookmarkStart w:id="171" w:name="_DV_M172"/>
      <w:bookmarkEnd w:id="171"/>
      <w:r w:rsidRPr="001C4E1F">
        <w:rPr>
          <w:rFonts w:cs="Arial"/>
          <w:szCs w:val="20"/>
        </w:rPr>
        <w:t>The power of the Authority to require information under paragraph 1 is in addition to the power of the Authority to call for information under or pursuant to any other Condition or Schedule.</w:t>
      </w:r>
    </w:p>
    <w:p w:rsidR="009C377B" w:rsidRPr="001C4E1F" w:rsidRDefault="009C377B">
      <w:pPr>
        <w:pStyle w:val="Header"/>
        <w:rPr>
          <w:rFonts w:eastAsia="MS Mincho"/>
        </w:rPr>
      </w:pPr>
      <w:bookmarkStart w:id="172" w:name="_DV_M173"/>
      <w:bookmarkEnd w:id="172"/>
      <w:r w:rsidRPr="001C4E1F">
        <w:rPr>
          <w:rFonts w:eastAsia="MS Mincho"/>
        </w:rPr>
        <w:t>Exceptions</w:t>
      </w:r>
    </w:p>
    <w:p w:rsidR="009C377B" w:rsidRPr="001C4E1F" w:rsidRDefault="009C377B" w:rsidP="00A42544">
      <w:pPr>
        <w:pStyle w:val="Heading2"/>
        <w:numPr>
          <w:ilvl w:val="1"/>
          <w:numId w:val="27"/>
        </w:numPr>
        <w:rPr>
          <w:rFonts w:cs="Arial"/>
          <w:szCs w:val="20"/>
        </w:rPr>
      </w:pPr>
      <w:bookmarkStart w:id="173" w:name="_DV_M174"/>
      <w:bookmarkEnd w:id="173"/>
      <w:r w:rsidRPr="001C4E1F">
        <w:rPr>
          <w:rFonts w:cs="Arial"/>
          <w:szCs w:val="20"/>
        </w:rPr>
        <w:t xml:space="preserve">The Licensee may not be required by the Authority to furnish it under this Condition with information for the purpose of the exercise of its functions under </w:t>
      </w:r>
      <w:bookmarkStart w:id="174" w:name="_DV_M175"/>
      <w:bookmarkEnd w:id="174"/>
      <w:r w:rsidRPr="001C4E1F">
        <w:rPr>
          <w:rFonts w:cs="Arial"/>
          <w:szCs w:val="20"/>
        </w:rPr>
        <w:t>Article 7</w:t>
      </w:r>
      <w:bookmarkStart w:id="175" w:name="_DV_M176"/>
      <w:bookmarkEnd w:id="175"/>
      <w:r w:rsidRPr="001C4E1F">
        <w:rPr>
          <w:rFonts w:cs="Arial"/>
          <w:szCs w:val="20"/>
        </w:rPr>
        <w:t xml:space="preserve"> of the Energy Order.</w:t>
      </w:r>
    </w:p>
    <w:p w:rsidR="009C377B" w:rsidRPr="001C4E1F" w:rsidRDefault="009C377B" w:rsidP="00A42544">
      <w:pPr>
        <w:pStyle w:val="Heading2"/>
        <w:numPr>
          <w:ilvl w:val="1"/>
          <w:numId w:val="27"/>
        </w:numPr>
        <w:rPr>
          <w:rFonts w:cs="Arial"/>
          <w:szCs w:val="20"/>
        </w:rPr>
      </w:pPr>
      <w:bookmarkStart w:id="176" w:name="_DV_M177"/>
      <w:bookmarkEnd w:id="176"/>
      <w:r w:rsidRPr="001C4E1F">
        <w:rPr>
          <w:rFonts w:cs="Arial"/>
          <w:szCs w:val="20"/>
        </w:rPr>
        <w:t>The Licensee may not be required by the Authority to furnish it under this Condition with any information in relation to an enforcement matter which the Licensee could not be compelled to produce or give in evidence in civil proceedings in the High Court.</w:t>
      </w:r>
    </w:p>
    <w:p w:rsidR="009C377B" w:rsidRPr="001C4E1F" w:rsidRDefault="009C377B">
      <w:pPr>
        <w:pStyle w:val="Header"/>
        <w:rPr>
          <w:rFonts w:eastAsia="MS Mincho"/>
        </w:rPr>
      </w:pPr>
      <w:bookmarkStart w:id="177" w:name="_DV_M178"/>
      <w:bookmarkEnd w:id="177"/>
      <w:r w:rsidRPr="001C4E1F">
        <w:rPr>
          <w:rFonts w:eastAsia="MS Mincho"/>
        </w:rPr>
        <w:t>Undertaking from Ultimate Controller</w:t>
      </w:r>
    </w:p>
    <w:p w:rsidR="009C377B" w:rsidRPr="001C4E1F" w:rsidRDefault="009C377B" w:rsidP="00A42544">
      <w:pPr>
        <w:pStyle w:val="Heading2"/>
        <w:numPr>
          <w:ilvl w:val="1"/>
          <w:numId w:val="27"/>
        </w:numPr>
        <w:rPr>
          <w:rFonts w:cs="Arial"/>
          <w:szCs w:val="20"/>
        </w:rPr>
      </w:pPr>
      <w:bookmarkStart w:id="178" w:name="_DV_M179"/>
      <w:bookmarkEnd w:id="178"/>
      <w:r w:rsidRPr="001C4E1F">
        <w:rPr>
          <w:rFonts w:cs="Arial"/>
          <w:szCs w:val="20"/>
        </w:rPr>
        <w:t xml:space="preserve">The Licensee shall </w:t>
      </w:r>
      <w:proofErr w:type="gramStart"/>
      <w:r w:rsidRPr="001C4E1F">
        <w:rPr>
          <w:rFonts w:cs="Arial"/>
          <w:szCs w:val="20"/>
        </w:rPr>
        <w:t>procure,</w:t>
      </w:r>
      <w:proofErr w:type="gramEnd"/>
      <w:r w:rsidRPr="001C4E1F">
        <w:rPr>
          <w:rFonts w:cs="Arial"/>
          <w:szCs w:val="20"/>
        </w:rPr>
        <w:t xml:space="preserve"> from each person that the Licensee knows (or reasonably should know) is at any time an ultimate controller, a legally enforceable undertaking in favour of the Licensee:</w:t>
      </w:r>
    </w:p>
    <w:p w:rsidR="009C377B" w:rsidRPr="001C4E1F" w:rsidRDefault="009C377B" w:rsidP="00A42544">
      <w:pPr>
        <w:pStyle w:val="Heading3"/>
        <w:numPr>
          <w:ilvl w:val="2"/>
          <w:numId w:val="19"/>
        </w:numPr>
        <w:rPr>
          <w:szCs w:val="20"/>
        </w:rPr>
      </w:pPr>
      <w:bookmarkStart w:id="179" w:name="_DV_M180"/>
      <w:bookmarkEnd w:id="179"/>
      <w:proofErr w:type="gramStart"/>
      <w:r w:rsidRPr="001C4E1F">
        <w:rPr>
          <w:szCs w:val="20"/>
        </w:rPr>
        <w:t>in</w:t>
      </w:r>
      <w:proofErr w:type="gramEnd"/>
      <w:r w:rsidRPr="001C4E1F">
        <w:rPr>
          <w:szCs w:val="20"/>
        </w:rPr>
        <w:t xml:space="preserve"> a form approved by the Authority;</w:t>
      </w:r>
    </w:p>
    <w:p w:rsidR="009C377B" w:rsidRPr="001C4E1F" w:rsidRDefault="009C377B" w:rsidP="00A42544">
      <w:pPr>
        <w:pStyle w:val="Heading3"/>
        <w:numPr>
          <w:ilvl w:val="2"/>
          <w:numId w:val="19"/>
        </w:numPr>
        <w:rPr>
          <w:szCs w:val="20"/>
        </w:rPr>
      </w:pPr>
      <w:bookmarkStart w:id="180" w:name="_DV_M181"/>
      <w:bookmarkEnd w:id="180"/>
      <w:r w:rsidRPr="001C4E1F">
        <w:rPr>
          <w:szCs w:val="20"/>
        </w:rPr>
        <w:t xml:space="preserve">that will remain in force </w:t>
      </w:r>
      <w:r w:rsidRPr="001C4E1F">
        <w:t>for as long as the Licensee remains the holder of the Licence and the person giving the undertaking remains an ultimate controller</w:t>
      </w:r>
      <w:r w:rsidRPr="001C4E1F">
        <w:rPr>
          <w:szCs w:val="20"/>
        </w:rPr>
        <w:t>; and</w:t>
      </w:r>
    </w:p>
    <w:p w:rsidR="009C377B" w:rsidRPr="001C4E1F" w:rsidRDefault="009C377B" w:rsidP="00A42544">
      <w:pPr>
        <w:pStyle w:val="Heading3"/>
        <w:numPr>
          <w:ilvl w:val="2"/>
          <w:numId w:val="19"/>
        </w:numPr>
        <w:rPr>
          <w:szCs w:val="20"/>
        </w:rPr>
      </w:pPr>
      <w:bookmarkStart w:id="181" w:name="_DV_M182"/>
      <w:bookmarkEnd w:id="181"/>
      <w:r w:rsidRPr="001C4E1F">
        <w:rPr>
          <w:szCs w:val="20"/>
        </w:rPr>
        <w:t>to the effect that the ultimate controller will give to the Licensee, and will procure that every subsidiary of, or person controlled by, the ultimate controller (other than the Licensee and its subsidiaries) will give to the Licensee, all such information as may be necessary to enable the Licensee to comply fully with paragraph 1 of this Condition.</w:t>
      </w:r>
    </w:p>
    <w:p w:rsidR="009C377B" w:rsidRPr="001C4E1F" w:rsidRDefault="009C377B" w:rsidP="00A42544">
      <w:pPr>
        <w:pStyle w:val="Heading2"/>
        <w:numPr>
          <w:ilvl w:val="1"/>
          <w:numId w:val="27"/>
        </w:numPr>
        <w:rPr>
          <w:rFonts w:cs="Arial"/>
          <w:szCs w:val="20"/>
        </w:rPr>
      </w:pPr>
      <w:bookmarkStart w:id="182" w:name="_DV_M183"/>
      <w:bookmarkEnd w:id="182"/>
      <w:r w:rsidRPr="001C4E1F">
        <w:rPr>
          <w:rFonts w:cs="Arial"/>
          <w:szCs w:val="20"/>
        </w:rPr>
        <w:lastRenderedPageBreak/>
        <w:t>The Licensee shall, in respect of each ultimate controller, comply with the Licensee’s obligation under paragraph 6 within seven days after the later of the grant of the Licence, and the person in question becoming an ultimate controller.</w:t>
      </w:r>
    </w:p>
    <w:p w:rsidR="009C377B" w:rsidRPr="001C4E1F" w:rsidRDefault="009C377B" w:rsidP="00A42544">
      <w:pPr>
        <w:pStyle w:val="Heading2"/>
        <w:numPr>
          <w:ilvl w:val="1"/>
          <w:numId w:val="27"/>
        </w:numPr>
        <w:rPr>
          <w:rFonts w:cs="Arial"/>
          <w:szCs w:val="20"/>
        </w:rPr>
      </w:pPr>
      <w:bookmarkStart w:id="183" w:name="_DV_M184"/>
      <w:bookmarkEnd w:id="183"/>
      <w:r w:rsidRPr="001C4E1F">
        <w:rPr>
          <w:rFonts w:cs="Arial"/>
          <w:szCs w:val="20"/>
        </w:rPr>
        <w:t>The Licensee shall:</w:t>
      </w:r>
    </w:p>
    <w:p w:rsidR="009C377B" w:rsidRPr="001C4E1F" w:rsidRDefault="009C377B" w:rsidP="00A42544">
      <w:pPr>
        <w:pStyle w:val="Heading3"/>
        <w:numPr>
          <w:ilvl w:val="2"/>
          <w:numId w:val="19"/>
        </w:numPr>
        <w:rPr>
          <w:szCs w:val="20"/>
        </w:rPr>
      </w:pPr>
      <w:bookmarkStart w:id="184" w:name="_DV_M185"/>
      <w:bookmarkEnd w:id="184"/>
      <w:proofErr w:type="gramStart"/>
      <w:r w:rsidRPr="001C4E1F">
        <w:rPr>
          <w:szCs w:val="20"/>
        </w:rPr>
        <w:t>deliver</w:t>
      </w:r>
      <w:proofErr w:type="gramEnd"/>
      <w:r w:rsidRPr="001C4E1F">
        <w:rPr>
          <w:szCs w:val="20"/>
        </w:rPr>
        <w:t xml:space="preserve"> to the Authority evidence that the Licensee has complied with the obligation under paragraph 6 (including a copy of the undertaking to be procured under that paragraph); </w:t>
      </w:r>
    </w:p>
    <w:p w:rsidR="004A1053" w:rsidRPr="001C4E1F" w:rsidRDefault="009C377B" w:rsidP="00A42544">
      <w:pPr>
        <w:pStyle w:val="Heading3"/>
        <w:numPr>
          <w:ilvl w:val="2"/>
          <w:numId w:val="19"/>
        </w:numPr>
        <w:rPr>
          <w:szCs w:val="20"/>
        </w:rPr>
      </w:pPr>
      <w:bookmarkStart w:id="185" w:name="_DV_M186"/>
      <w:bookmarkEnd w:id="185"/>
      <w:proofErr w:type="gramStart"/>
      <w:r w:rsidRPr="001C4E1F">
        <w:rPr>
          <w:szCs w:val="20"/>
        </w:rPr>
        <w:t>inform</w:t>
      </w:r>
      <w:proofErr w:type="gramEnd"/>
      <w:r w:rsidRPr="001C4E1F">
        <w:rPr>
          <w:szCs w:val="20"/>
        </w:rPr>
        <w:t xml:space="preserve"> the Authority immediately in writing if the directors of the Licensee become aware that the undertaking has ceased to be legally enforceable or that its terms have been breached</w:t>
      </w:r>
      <w:r w:rsidR="004A1053" w:rsidRPr="001C4E1F">
        <w:rPr>
          <w:szCs w:val="20"/>
        </w:rPr>
        <w:t>; and</w:t>
      </w:r>
    </w:p>
    <w:p w:rsidR="009C377B" w:rsidRPr="001C4E1F" w:rsidRDefault="004A1053" w:rsidP="00A42544">
      <w:pPr>
        <w:pStyle w:val="Heading3"/>
        <w:numPr>
          <w:ilvl w:val="2"/>
          <w:numId w:val="19"/>
        </w:numPr>
        <w:rPr>
          <w:szCs w:val="20"/>
        </w:rPr>
      </w:pPr>
      <w:proofErr w:type="gramStart"/>
      <w:r w:rsidRPr="001C4E1F">
        <w:rPr>
          <w:szCs w:val="20"/>
        </w:rPr>
        <w:t>comply</w:t>
      </w:r>
      <w:proofErr w:type="gramEnd"/>
      <w:r w:rsidRPr="001C4E1F">
        <w:rPr>
          <w:szCs w:val="20"/>
        </w:rPr>
        <w:t xml:space="preserve"> with any direction from the Authority to enforce any such undertaking</w:t>
      </w:r>
      <w:r w:rsidR="009C377B" w:rsidRPr="001C4E1F">
        <w:rPr>
          <w:szCs w:val="20"/>
        </w:rPr>
        <w:t>.</w:t>
      </w:r>
    </w:p>
    <w:p w:rsidR="009C377B" w:rsidRPr="001C4E1F" w:rsidRDefault="009C377B" w:rsidP="00A42544">
      <w:pPr>
        <w:pStyle w:val="Heading2"/>
        <w:numPr>
          <w:ilvl w:val="1"/>
          <w:numId w:val="27"/>
        </w:numPr>
        <w:rPr>
          <w:rFonts w:cs="Arial"/>
          <w:szCs w:val="20"/>
        </w:rPr>
      </w:pPr>
      <w:bookmarkStart w:id="186" w:name="_DV_M187"/>
      <w:bookmarkEnd w:id="186"/>
      <w:r w:rsidRPr="001C4E1F">
        <w:rPr>
          <w:rFonts w:cs="Arial"/>
          <w:szCs w:val="20"/>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9C377B" w:rsidRPr="001C4E1F" w:rsidRDefault="009C377B" w:rsidP="00A42544">
      <w:pPr>
        <w:pStyle w:val="Heading3"/>
        <w:numPr>
          <w:ilvl w:val="2"/>
          <w:numId w:val="21"/>
        </w:numPr>
        <w:rPr>
          <w:szCs w:val="20"/>
        </w:rPr>
      </w:pPr>
      <w:bookmarkStart w:id="187" w:name="_DV_M188"/>
      <w:bookmarkEnd w:id="187"/>
      <w:proofErr w:type="gramStart"/>
      <w:r w:rsidRPr="001C4E1F">
        <w:rPr>
          <w:szCs w:val="20"/>
        </w:rPr>
        <w:t>an</w:t>
      </w:r>
      <w:proofErr w:type="gramEnd"/>
      <w:r w:rsidRPr="001C4E1F">
        <w:rPr>
          <w:szCs w:val="20"/>
        </w:rPr>
        <w:t xml:space="preserve"> undertaking complying with paragraph 6 is not in place in relation to that ultimate controller; </w:t>
      </w:r>
    </w:p>
    <w:p w:rsidR="004A1053" w:rsidRPr="001C4E1F" w:rsidRDefault="009C377B" w:rsidP="00A42544">
      <w:pPr>
        <w:pStyle w:val="Heading3"/>
        <w:numPr>
          <w:ilvl w:val="2"/>
          <w:numId w:val="21"/>
        </w:numPr>
        <w:rPr>
          <w:szCs w:val="20"/>
        </w:rPr>
      </w:pPr>
      <w:bookmarkStart w:id="188" w:name="_DV_M189"/>
      <w:bookmarkEnd w:id="188"/>
      <w:proofErr w:type="gramStart"/>
      <w:r w:rsidRPr="001C4E1F">
        <w:rPr>
          <w:szCs w:val="20"/>
        </w:rPr>
        <w:t>there</w:t>
      </w:r>
      <w:proofErr w:type="gramEnd"/>
      <w:r w:rsidRPr="001C4E1F">
        <w:rPr>
          <w:szCs w:val="20"/>
        </w:rPr>
        <w:t xml:space="preserve"> is an </w:t>
      </w:r>
      <w:proofErr w:type="spellStart"/>
      <w:r w:rsidRPr="001C4E1F">
        <w:rPr>
          <w:szCs w:val="20"/>
        </w:rPr>
        <w:t>unremedied</w:t>
      </w:r>
      <w:proofErr w:type="spellEnd"/>
      <w:r w:rsidRPr="001C4E1F">
        <w:rPr>
          <w:szCs w:val="20"/>
        </w:rPr>
        <w:t xml:space="preserve"> breach of such undertaking</w:t>
      </w:r>
      <w:r w:rsidR="004A1053" w:rsidRPr="001C4E1F">
        <w:rPr>
          <w:szCs w:val="20"/>
        </w:rPr>
        <w:t>; or</w:t>
      </w:r>
    </w:p>
    <w:p w:rsidR="009C377B" w:rsidRPr="001C4E1F" w:rsidRDefault="004A1053" w:rsidP="00A42544">
      <w:pPr>
        <w:pStyle w:val="Heading3"/>
        <w:numPr>
          <w:ilvl w:val="2"/>
          <w:numId w:val="21"/>
        </w:numPr>
        <w:rPr>
          <w:szCs w:val="20"/>
        </w:rPr>
      </w:pPr>
      <w:proofErr w:type="gramStart"/>
      <w:r w:rsidRPr="001C4E1F">
        <w:rPr>
          <w:szCs w:val="20"/>
        </w:rPr>
        <w:t>the</w:t>
      </w:r>
      <w:proofErr w:type="gramEnd"/>
      <w:r w:rsidRPr="001C4E1F">
        <w:rPr>
          <w:szCs w:val="20"/>
        </w:rPr>
        <w:t xml:space="preserve"> Licensee is in breach of the terms of any direction issued by the Authority under paragraph 8 in respect of such undertaking.</w:t>
      </w:r>
    </w:p>
    <w:p w:rsidR="0022026D" w:rsidRDefault="0022026D" w:rsidP="00A42544">
      <w:pPr>
        <w:numPr>
          <w:ilvl w:val="0"/>
          <w:numId w:val="50"/>
        </w:numPr>
        <w:spacing w:line="300" w:lineRule="atLeast"/>
        <w:rPr>
          <w:rFonts w:ascii="Arial" w:hAnsi="Arial" w:cs="Arial"/>
          <w:sz w:val="20"/>
          <w:szCs w:val="20"/>
          <w:lang w:eastAsia="en-GB"/>
        </w:rPr>
      </w:pPr>
      <w:bookmarkStart w:id="189" w:name="_DV_M190"/>
      <w:bookmarkStart w:id="190" w:name="_DV_M191"/>
      <w:bookmarkEnd w:id="189"/>
      <w:bookmarkEnd w:id="190"/>
      <w:r w:rsidRPr="00CD2181">
        <w:rPr>
          <w:rFonts w:ascii="Arial" w:hAnsi="Arial" w:cs="Arial"/>
          <w:sz w:val="20"/>
          <w:szCs w:val="20"/>
          <w:lang w:val="en-GB"/>
        </w:rPr>
        <w:t xml:space="preserve">Condition </w:t>
      </w:r>
      <w:r w:rsidR="00765582">
        <w:rPr>
          <w:rFonts w:ascii="Arial" w:hAnsi="Arial" w:cs="Arial"/>
          <w:sz w:val="20"/>
          <w:szCs w:val="20"/>
          <w:lang w:val="en-GB"/>
        </w:rPr>
        <w:t>6</w:t>
      </w:r>
      <w:r w:rsidR="00765582" w:rsidRPr="00CD2181">
        <w:rPr>
          <w:rFonts w:ascii="Arial" w:hAnsi="Arial" w:cs="Arial"/>
          <w:sz w:val="20"/>
          <w:szCs w:val="20"/>
          <w:lang w:val="en-GB"/>
        </w:rPr>
        <w:t xml:space="preserve"> </w:t>
      </w:r>
      <w:r w:rsidRPr="00CD2181">
        <w:rPr>
          <w:rFonts w:ascii="Arial" w:hAnsi="Arial" w:cs="Arial"/>
          <w:sz w:val="20"/>
          <w:szCs w:val="20"/>
          <w:lang w:val="en-GB"/>
        </w:rPr>
        <w:t xml:space="preserve">paragraph 6 to paragraph 9 (inclusive) shall be suspended and have no effect </w:t>
      </w:r>
      <w:r w:rsidRPr="00CD2181">
        <w:rPr>
          <w:rFonts w:ascii="Arial" w:hAnsi="Arial" w:cs="Arial"/>
          <w:sz w:val="20"/>
          <w:szCs w:val="20"/>
          <w:lang w:val="en-GB"/>
        </w:rPr>
        <w:tab/>
        <w:t xml:space="preserve">for as long as the state owned constitutional status of </w:t>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remains unchanged and </w:t>
      </w:r>
      <w:r w:rsidRPr="00CD2181">
        <w:rPr>
          <w:rFonts w:ascii="Arial" w:hAnsi="Arial" w:cs="Arial"/>
          <w:sz w:val="20"/>
          <w:szCs w:val="20"/>
          <w:lang w:val="en-GB"/>
        </w:rPr>
        <w:tab/>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are the legal and beneficial owners of the entire issued share capital of the </w:t>
      </w:r>
      <w:r w:rsidRPr="00CD2181">
        <w:rPr>
          <w:rFonts w:ascii="Arial" w:hAnsi="Arial" w:cs="Arial"/>
          <w:sz w:val="20"/>
          <w:szCs w:val="20"/>
          <w:lang w:val="en-GB"/>
        </w:rPr>
        <w:tab/>
        <w:t xml:space="preserve">Licensee.  </w:t>
      </w:r>
      <w:r w:rsidRPr="00CD2181">
        <w:rPr>
          <w:rFonts w:ascii="Arial" w:hAnsi="Arial" w:cs="Arial"/>
          <w:sz w:val="20"/>
          <w:szCs w:val="20"/>
          <w:lang w:eastAsia="en-GB"/>
        </w:rPr>
        <w:t xml:space="preserve"> </w:t>
      </w:r>
    </w:p>
    <w:p w:rsidR="0022026D" w:rsidRDefault="0022026D" w:rsidP="0022026D">
      <w:pPr>
        <w:spacing w:line="300" w:lineRule="atLeast"/>
        <w:rPr>
          <w:rFonts w:ascii="Arial" w:hAnsi="Arial" w:cs="Arial"/>
          <w:sz w:val="20"/>
          <w:szCs w:val="20"/>
          <w:lang w:eastAsia="en-GB"/>
        </w:rPr>
      </w:pPr>
    </w:p>
    <w:p w:rsidR="0022026D" w:rsidRDefault="0022026D" w:rsidP="0022026D">
      <w:pPr>
        <w:spacing w:line="300" w:lineRule="atLeast"/>
        <w:rPr>
          <w:rFonts w:ascii="Arial" w:hAnsi="Arial" w:cs="Arial"/>
          <w:sz w:val="20"/>
          <w:szCs w:val="20"/>
          <w:lang w:eastAsia="en-GB"/>
        </w:rPr>
      </w:pPr>
    </w:p>
    <w:p w:rsidR="003C6868" w:rsidRDefault="0022026D"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 xml:space="preserve">For </w:t>
      </w:r>
      <w:r w:rsidR="003C6868">
        <w:rPr>
          <w:rFonts w:ascii="Arial" w:hAnsi="Arial" w:cs="Arial"/>
          <w:sz w:val="20"/>
          <w:szCs w:val="20"/>
          <w:lang w:eastAsia="en-GB"/>
        </w:rPr>
        <w:t xml:space="preserve">as long as the state owned constitutional status of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plc remains unchanged and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w:t>
      </w:r>
      <w:r w:rsidR="003C6868">
        <w:rPr>
          <w:rFonts w:ascii="Arial" w:hAnsi="Arial" w:cs="Arial"/>
          <w:sz w:val="20"/>
          <w:szCs w:val="20"/>
          <w:lang w:eastAsia="en-GB"/>
        </w:rPr>
        <w:tab/>
        <w:t xml:space="preserve">plc are the legal and beneficial owners of the entire issued share capital of the Licensee the </w:t>
      </w:r>
      <w:r w:rsidR="003C6868">
        <w:rPr>
          <w:rFonts w:ascii="Arial" w:hAnsi="Arial" w:cs="Arial"/>
          <w:sz w:val="20"/>
          <w:szCs w:val="20"/>
          <w:lang w:eastAsia="en-GB"/>
        </w:rPr>
        <w:tab/>
        <w:t xml:space="preserve">Licensee shall procure, from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plc a legally enforceable undertaking in </w:t>
      </w:r>
      <w:proofErr w:type="spellStart"/>
      <w:r w:rsidR="003C6868">
        <w:rPr>
          <w:rFonts w:ascii="Arial" w:hAnsi="Arial" w:cs="Arial"/>
          <w:sz w:val="20"/>
          <w:szCs w:val="20"/>
          <w:lang w:eastAsia="en-GB"/>
        </w:rPr>
        <w:t>favour</w:t>
      </w:r>
      <w:proofErr w:type="spellEnd"/>
      <w:r w:rsidR="003C6868">
        <w:rPr>
          <w:rFonts w:ascii="Arial" w:hAnsi="Arial" w:cs="Arial"/>
          <w:sz w:val="20"/>
          <w:szCs w:val="20"/>
          <w:lang w:eastAsia="en-GB"/>
        </w:rPr>
        <w:t xml:space="preserve"> of the </w:t>
      </w:r>
      <w:r w:rsidR="003C6868">
        <w:rPr>
          <w:rFonts w:ascii="Arial" w:hAnsi="Arial" w:cs="Arial"/>
          <w:sz w:val="20"/>
          <w:szCs w:val="20"/>
          <w:lang w:eastAsia="en-GB"/>
        </w:rPr>
        <w:tab/>
        <w:t>Licensee;</w:t>
      </w:r>
    </w:p>
    <w:p w:rsidR="008260F8" w:rsidRDefault="008260F8" w:rsidP="003C6868">
      <w:pPr>
        <w:spacing w:line="300" w:lineRule="atLeast"/>
        <w:ind w:left="709"/>
        <w:rPr>
          <w:rFonts w:ascii="Arial" w:hAnsi="Arial" w:cs="Arial"/>
          <w:sz w:val="20"/>
          <w:szCs w:val="20"/>
          <w:lang w:eastAsia="en-GB"/>
        </w:rPr>
      </w:pPr>
    </w:p>
    <w:p w:rsidR="007963D2" w:rsidRDefault="009E60F0"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t>i</w:t>
      </w:r>
      <w:r w:rsidR="008260F8">
        <w:rPr>
          <w:rFonts w:ascii="Arial" w:hAnsi="Arial" w:cs="Arial"/>
          <w:sz w:val="20"/>
          <w:szCs w:val="20"/>
          <w:lang w:eastAsia="en-GB"/>
        </w:rPr>
        <w:t xml:space="preserve">n a form </w:t>
      </w:r>
      <w:r w:rsidR="0022026D">
        <w:rPr>
          <w:rFonts w:ascii="Arial" w:hAnsi="Arial" w:cs="Arial"/>
          <w:sz w:val="20"/>
          <w:szCs w:val="20"/>
          <w:lang w:eastAsia="en-GB"/>
        </w:rPr>
        <w:t xml:space="preserve"> </w:t>
      </w:r>
      <w:r w:rsidR="007963D2">
        <w:rPr>
          <w:rFonts w:ascii="Arial" w:hAnsi="Arial" w:cs="Arial"/>
          <w:sz w:val="20"/>
          <w:szCs w:val="20"/>
          <w:lang w:eastAsia="en-GB"/>
        </w:rPr>
        <w:t>approved by the Authority;</w:t>
      </w:r>
    </w:p>
    <w:p w:rsidR="007963D2" w:rsidRDefault="007963D2" w:rsidP="007963D2">
      <w:pPr>
        <w:spacing w:line="300" w:lineRule="atLeast"/>
        <w:ind w:left="720"/>
        <w:rPr>
          <w:rFonts w:ascii="Arial" w:hAnsi="Arial" w:cs="Arial"/>
          <w:sz w:val="20"/>
          <w:szCs w:val="20"/>
          <w:lang w:eastAsia="en-GB"/>
        </w:rPr>
      </w:pPr>
    </w:p>
    <w:p w:rsidR="007963D2" w:rsidRDefault="009E60F0"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lastRenderedPageBreak/>
        <w:t>t</w:t>
      </w:r>
      <w:r w:rsidR="007963D2">
        <w:rPr>
          <w:rFonts w:ascii="Arial" w:hAnsi="Arial" w:cs="Arial"/>
          <w:sz w:val="20"/>
          <w:szCs w:val="20"/>
          <w:lang w:eastAsia="en-GB"/>
        </w:rPr>
        <w:t xml:space="preserve">hat </w:t>
      </w:r>
      <w:r w:rsidR="00BE21ED">
        <w:rPr>
          <w:rFonts w:ascii="Arial" w:hAnsi="Arial" w:cs="Arial"/>
          <w:sz w:val="20"/>
          <w:szCs w:val="20"/>
          <w:lang w:eastAsia="en-GB"/>
        </w:rPr>
        <w:t xml:space="preserve">will remain in force for as long as the Licensee remains the holder of the Licence and the state owned constitutional status of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remains unchanged and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are the legal and beneficial owners of the entire issued share capital of the Licensee; and</w:t>
      </w:r>
    </w:p>
    <w:p w:rsidR="00BE21ED" w:rsidRDefault="00BE21ED" w:rsidP="00BE21ED">
      <w:pPr>
        <w:pStyle w:val="ListParagraph"/>
        <w:rPr>
          <w:rFonts w:ascii="Arial" w:hAnsi="Arial" w:cs="Arial"/>
          <w:sz w:val="20"/>
          <w:szCs w:val="20"/>
          <w:lang w:eastAsia="en-GB"/>
        </w:rPr>
      </w:pPr>
    </w:p>
    <w:p w:rsidR="00BE21ED" w:rsidRDefault="00960C77"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t>t</w:t>
      </w:r>
      <w:r w:rsidR="00BE21ED">
        <w:rPr>
          <w:rFonts w:ascii="Arial" w:hAnsi="Arial" w:cs="Arial"/>
          <w:sz w:val="20"/>
          <w:szCs w:val="20"/>
          <w:lang w:eastAsia="en-GB"/>
        </w:rPr>
        <w:t xml:space="preserve">o the effect that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will refrain from any action, and will procure that every subsidiary of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(other than the Licensee and its subsidiaries) will refrain from any action, which would be likely to cause the Licensee to breach any of its obligations under the Order, the Energy Order, the SEM Order</w:t>
      </w:r>
      <w:r w:rsidR="00A42544">
        <w:rPr>
          <w:rFonts w:ascii="Arial" w:hAnsi="Arial" w:cs="Arial"/>
          <w:sz w:val="20"/>
          <w:szCs w:val="20"/>
          <w:lang w:eastAsia="en-GB"/>
        </w:rPr>
        <w:t>, the CACM Regulation</w:t>
      </w:r>
      <w:r w:rsidR="00BE21ED">
        <w:rPr>
          <w:rFonts w:ascii="Arial" w:hAnsi="Arial" w:cs="Arial"/>
          <w:sz w:val="20"/>
          <w:szCs w:val="20"/>
          <w:lang w:eastAsia="en-GB"/>
        </w:rPr>
        <w:t xml:space="preserve"> or the Licence.</w:t>
      </w:r>
    </w:p>
    <w:p w:rsidR="005777E3" w:rsidRDefault="005777E3" w:rsidP="005777E3">
      <w:pPr>
        <w:pStyle w:val="ListParagraph"/>
        <w:rPr>
          <w:rFonts w:ascii="Arial" w:hAnsi="Arial" w:cs="Arial"/>
          <w:sz w:val="20"/>
          <w:szCs w:val="20"/>
          <w:lang w:eastAsia="en-GB"/>
        </w:rPr>
      </w:pPr>
    </w:p>
    <w:p w:rsidR="0022026D" w:rsidRDefault="00041A71"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The Licensee shall:</w:t>
      </w:r>
    </w:p>
    <w:p w:rsidR="00041A71" w:rsidRDefault="00041A71" w:rsidP="00041A71">
      <w:pPr>
        <w:spacing w:line="300" w:lineRule="atLeast"/>
        <w:ind w:left="709"/>
        <w:rPr>
          <w:rFonts w:ascii="Arial" w:hAnsi="Arial" w:cs="Arial"/>
          <w:sz w:val="20"/>
          <w:szCs w:val="20"/>
          <w:lang w:eastAsia="en-GB"/>
        </w:rPr>
      </w:pPr>
    </w:p>
    <w:p w:rsidR="00041A71" w:rsidRDefault="00FB7D56" w:rsidP="00744CA7">
      <w:pPr>
        <w:numPr>
          <w:ilvl w:val="2"/>
          <w:numId w:val="51"/>
        </w:numPr>
        <w:spacing w:line="300" w:lineRule="atLeast"/>
        <w:rPr>
          <w:rFonts w:ascii="Arial" w:hAnsi="Arial" w:cs="Arial"/>
          <w:sz w:val="20"/>
          <w:szCs w:val="20"/>
          <w:lang w:eastAsia="en-GB"/>
        </w:rPr>
      </w:pPr>
      <w:r>
        <w:rPr>
          <w:rFonts w:ascii="Arial" w:hAnsi="Arial" w:cs="Arial"/>
          <w:sz w:val="20"/>
          <w:szCs w:val="20"/>
          <w:lang w:eastAsia="en-GB"/>
        </w:rPr>
        <w:t>d</w:t>
      </w:r>
      <w:r w:rsidR="00041A71">
        <w:rPr>
          <w:rFonts w:ascii="Arial" w:hAnsi="Arial" w:cs="Arial"/>
          <w:sz w:val="20"/>
          <w:szCs w:val="20"/>
          <w:lang w:eastAsia="en-GB"/>
        </w:rPr>
        <w:t>eliver to the Authority evidence that the Licensee has complied with the obligation under paragraph 11 (including a copy of the undertaking to be procured under that paragraph);</w:t>
      </w:r>
    </w:p>
    <w:p w:rsidR="00041A71" w:rsidRDefault="00041A71" w:rsidP="00041A71">
      <w:pPr>
        <w:spacing w:line="300" w:lineRule="atLeast"/>
        <w:ind w:left="1417"/>
        <w:rPr>
          <w:rFonts w:ascii="Arial" w:hAnsi="Arial" w:cs="Arial"/>
          <w:sz w:val="20"/>
          <w:szCs w:val="20"/>
          <w:lang w:eastAsia="en-GB"/>
        </w:rPr>
      </w:pPr>
    </w:p>
    <w:p w:rsidR="00041A71" w:rsidRDefault="00FB7D56" w:rsidP="00744CA7">
      <w:pPr>
        <w:numPr>
          <w:ilvl w:val="2"/>
          <w:numId w:val="51"/>
        </w:numPr>
        <w:spacing w:line="300" w:lineRule="atLeast"/>
        <w:rPr>
          <w:rFonts w:ascii="Arial" w:hAnsi="Arial" w:cs="Arial"/>
          <w:sz w:val="20"/>
          <w:szCs w:val="20"/>
          <w:lang w:eastAsia="en-GB"/>
        </w:rPr>
      </w:pPr>
      <w:r>
        <w:rPr>
          <w:rFonts w:ascii="Arial" w:hAnsi="Arial" w:cs="Arial"/>
          <w:sz w:val="20"/>
          <w:szCs w:val="20"/>
          <w:lang w:eastAsia="en-GB"/>
        </w:rPr>
        <w:t>i</w:t>
      </w:r>
      <w:r w:rsidR="0092573D">
        <w:rPr>
          <w:rFonts w:ascii="Arial" w:hAnsi="Arial" w:cs="Arial"/>
          <w:sz w:val="20"/>
          <w:szCs w:val="20"/>
          <w:lang w:eastAsia="en-GB"/>
        </w:rPr>
        <w:t xml:space="preserve">nform the Authority immediately in writing if the directors of the Licensee become aware that any such undertaking has ceased </w:t>
      </w:r>
      <w:r w:rsidR="00BA5660">
        <w:rPr>
          <w:rFonts w:ascii="Arial" w:hAnsi="Arial" w:cs="Arial"/>
          <w:sz w:val="20"/>
          <w:szCs w:val="20"/>
          <w:lang w:eastAsia="en-GB"/>
        </w:rPr>
        <w:t>to be legally enforceable or that its terms have been breached; and</w:t>
      </w:r>
    </w:p>
    <w:p w:rsidR="00BA5660" w:rsidRDefault="00BA5660" w:rsidP="00BA5660">
      <w:pPr>
        <w:pStyle w:val="ListParagraph"/>
        <w:rPr>
          <w:rFonts w:ascii="Arial" w:hAnsi="Arial" w:cs="Arial"/>
          <w:sz w:val="20"/>
          <w:szCs w:val="20"/>
          <w:lang w:eastAsia="en-GB"/>
        </w:rPr>
      </w:pPr>
    </w:p>
    <w:p w:rsidR="00BA5660" w:rsidRDefault="00FB7D56" w:rsidP="00744CA7">
      <w:pPr>
        <w:numPr>
          <w:ilvl w:val="2"/>
          <w:numId w:val="51"/>
        </w:numPr>
        <w:spacing w:line="300" w:lineRule="atLeast"/>
        <w:rPr>
          <w:rFonts w:ascii="Arial" w:hAnsi="Arial" w:cs="Arial"/>
          <w:sz w:val="20"/>
          <w:szCs w:val="20"/>
          <w:lang w:eastAsia="en-GB"/>
        </w:rPr>
      </w:pPr>
      <w:proofErr w:type="gramStart"/>
      <w:r>
        <w:rPr>
          <w:rFonts w:ascii="Arial" w:hAnsi="Arial" w:cs="Arial"/>
          <w:sz w:val="20"/>
          <w:szCs w:val="20"/>
          <w:lang w:eastAsia="en-GB"/>
        </w:rPr>
        <w:t>c</w:t>
      </w:r>
      <w:r w:rsidR="00BA5660">
        <w:rPr>
          <w:rFonts w:ascii="Arial" w:hAnsi="Arial" w:cs="Arial"/>
          <w:sz w:val="20"/>
          <w:szCs w:val="20"/>
          <w:lang w:eastAsia="en-GB"/>
        </w:rPr>
        <w:t>omply</w:t>
      </w:r>
      <w:proofErr w:type="gramEnd"/>
      <w:r w:rsidR="00BA5660">
        <w:rPr>
          <w:rFonts w:ascii="Arial" w:hAnsi="Arial" w:cs="Arial"/>
          <w:sz w:val="20"/>
          <w:szCs w:val="20"/>
          <w:lang w:eastAsia="en-GB"/>
        </w:rPr>
        <w:t xml:space="preserve"> with any direction from the Authority to enforce any such undertaking.</w:t>
      </w:r>
    </w:p>
    <w:p w:rsidR="00BA5660" w:rsidRDefault="00BA5660" w:rsidP="00BA5660">
      <w:pPr>
        <w:spacing w:line="300" w:lineRule="atLeast"/>
        <w:ind w:left="1417"/>
        <w:rPr>
          <w:rFonts w:ascii="Arial" w:hAnsi="Arial" w:cs="Arial"/>
          <w:sz w:val="20"/>
          <w:szCs w:val="20"/>
          <w:lang w:eastAsia="en-GB"/>
        </w:rPr>
      </w:pPr>
    </w:p>
    <w:p w:rsidR="00BE2286" w:rsidRDefault="00BA5660"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 xml:space="preserve">The Licensee shall not, save with the consent in writing of the Authority, enter (directly or </w:t>
      </w:r>
      <w:r>
        <w:rPr>
          <w:rFonts w:ascii="Arial" w:hAnsi="Arial" w:cs="Arial"/>
          <w:sz w:val="20"/>
          <w:szCs w:val="20"/>
          <w:lang w:eastAsia="en-GB"/>
        </w:rPr>
        <w:tab/>
        <w:t xml:space="preserve">indirectly) into any contract or arrangement with </w:t>
      </w:r>
      <w:proofErr w:type="spellStart"/>
      <w:r>
        <w:rPr>
          <w:rFonts w:ascii="Arial" w:hAnsi="Arial" w:cs="Arial"/>
          <w:sz w:val="20"/>
          <w:szCs w:val="20"/>
          <w:lang w:eastAsia="en-GB"/>
        </w:rPr>
        <w:t>EirGrid</w:t>
      </w:r>
      <w:proofErr w:type="spellEnd"/>
      <w:r>
        <w:rPr>
          <w:rFonts w:ascii="Arial" w:hAnsi="Arial" w:cs="Arial"/>
          <w:sz w:val="20"/>
          <w:szCs w:val="20"/>
          <w:lang w:eastAsia="en-GB"/>
        </w:rPr>
        <w:t xml:space="preserve"> plc or any of the subsidiaries </w:t>
      </w:r>
      <w:r w:rsidR="00BE2286">
        <w:rPr>
          <w:rFonts w:ascii="Arial" w:hAnsi="Arial" w:cs="Arial"/>
          <w:sz w:val="20"/>
          <w:szCs w:val="20"/>
          <w:lang w:eastAsia="en-GB"/>
        </w:rPr>
        <w:t xml:space="preserve">of </w:t>
      </w:r>
      <w:proofErr w:type="spellStart"/>
      <w:r w:rsidR="00BE2286">
        <w:rPr>
          <w:rFonts w:ascii="Arial" w:hAnsi="Arial" w:cs="Arial"/>
          <w:sz w:val="20"/>
          <w:szCs w:val="20"/>
          <w:lang w:eastAsia="en-GB"/>
        </w:rPr>
        <w:t>EirGrid</w:t>
      </w:r>
      <w:proofErr w:type="spellEnd"/>
      <w:r w:rsidR="00BE2286">
        <w:rPr>
          <w:rFonts w:ascii="Arial" w:hAnsi="Arial" w:cs="Arial"/>
          <w:sz w:val="20"/>
          <w:szCs w:val="20"/>
          <w:lang w:eastAsia="en-GB"/>
        </w:rPr>
        <w:t xml:space="preserve"> plc (other than the subsidiaries of the Licensee) at a time when:</w:t>
      </w:r>
    </w:p>
    <w:p w:rsidR="00BE2286" w:rsidRDefault="00BE2286" w:rsidP="00BE2286">
      <w:pPr>
        <w:spacing w:line="300" w:lineRule="atLeast"/>
        <w:ind w:left="709"/>
        <w:rPr>
          <w:rFonts w:ascii="Arial" w:hAnsi="Arial" w:cs="Arial"/>
          <w:sz w:val="20"/>
          <w:szCs w:val="20"/>
          <w:lang w:eastAsia="en-GB"/>
        </w:rPr>
      </w:pPr>
    </w:p>
    <w:p w:rsidR="00BE2286" w:rsidRDefault="00FB7D56" w:rsidP="00744CA7">
      <w:pPr>
        <w:numPr>
          <w:ilvl w:val="2"/>
          <w:numId w:val="52"/>
        </w:numPr>
        <w:spacing w:line="300" w:lineRule="atLeast"/>
        <w:rPr>
          <w:rFonts w:ascii="Arial" w:hAnsi="Arial" w:cs="Arial"/>
          <w:sz w:val="20"/>
          <w:szCs w:val="20"/>
          <w:lang w:eastAsia="en-GB"/>
        </w:rPr>
      </w:pPr>
      <w:r>
        <w:rPr>
          <w:rFonts w:ascii="Arial" w:hAnsi="Arial" w:cs="Arial"/>
          <w:sz w:val="20"/>
          <w:szCs w:val="20"/>
          <w:lang w:eastAsia="en-GB"/>
        </w:rPr>
        <w:t>a</w:t>
      </w:r>
      <w:r w:rsidR="00BE2286">
        <w:rPr>
          <w:rFonts w:ascii="Arial" w:hAnsi="Arial" w:cs="Arial"/>
          <w:sz w:val="20"/>
          <w:szCs w:val="20"/>
          <w:lang w:eastAsia="en-GB"/>
        </w:rPr>
        <w:t>n undertaking complying with paragraph 11 is not in place;</w:t>
      </w:r>
    </w:p>
    <w:p w:rsidR="00BE2286" w:rsidRDefault="00BE2286" w:rsidP="00BE2286">
      <w:pPr>
        <w:spacing w:line="300" w:lineRule="atLeast"/>
        <w:ind w:left="1417"/>
        <w:rPr>
          <w:rFonts w:ascii="Arial" w:hAnsi="Arial" w:cs="Arial"/>
          <w:sz w:val="20"/>
          <w:szCs w:val="20"/>
          <w:lang w:eastAsia="en-GB"/>
        </w:rPr>
      </w:pPr>
    </w:p>
    <w:p w:rsidR="00BA5660" w:rsidRDefault="00BE2286" w:rsidP="00744CA7">
      <w:pPr>
        <w:numPr>
          <w:ilvl w:val="2"/>
          <w:numId w:val="52"/>
        </w:numPr>
        <w:spacing w:line="300" w:lineRule="atLeast"/>
        <w:rPr>
          <w:rFonts w:ascii="Arial" w:hAnsi="Arial" w:cs="Arial"/>
          <w:sz w:val="20"/>
          <w:szCs w:val="20"/>
          <w:lang w:eastAsia="en-GB"/>
        </w:rPr>
      </w:pPr>
      <w:r>
        <w:rPr>
          <w:rFonts w:ascii="Arial" w:hAnsi="Arial" w:cs="Arial"/>
          <w:sz w:val="20"/>
          <w:szCs w:val="20"/>
          <w:lang w:eastAsia="en-GB"/>
        </w:rPr>
        <w:t xml:space="preserve"> there is an </w:t>
      </w:r>
      <w:proofErr w:type="spellStart"/>
      <w:r>
        <w:rPr>
          <w:rFonts w:ascii="Arial" w:hAnsi="Arial" w:cs="Arial"/>
          <w:sz w:val="20"/>
          <w:szCs w:val="20"/>
          <w:lang w:eastAsia="en-GB"/>
        </w:rPr>
        <w:t>unremedied</w:t>
      </w:r>
      <w:proofErr w:type="spellEnd"/>
      <w:r w:rsidR="001153F2">
        <w:rPr>
          <w:rFonts w:ascii="Arial" w:hAnsi="Arial" w:cs="Arial"/>
          <w:sz w:val="20"/>
          <w:szCs w:val="20"/>
          <w:lang w:eastAsia="en-GB"/>
        </w:rPr>
        <w:t xml:space="preserve"> breach of such undertaking; or</w:t>
      </w:r>
    </w:p>
    <w:p w:rsidR="001153F2" w:rsidRDefault="001153F2" w:rsidP="001153F2">
      <w:pPr>
        <w:pStyle w:val="ListParagraph"/>
        <w:rPr>
          <w:rFonts w:ascii="Arial" w:hAnsi="Arial" w:cs="Arial"/>
          <w:sz w:val="20"/>
          <w:szCs w:val="20"/>
          <w:lang w:eastAsia="en-GB"/>
        </w:rPr>
      </w:pPr>
    </w:p>
    <w:p w:rsidR="001153F2" w:rsidRDefault="00FB7D56" w:rsidP="00744CA7">
      <w:pPr>
        <w:numPr>
          <w:ilvl w:val="2"/>
          <w:numId w:val="52"/>
        </w:numPr>
        <w:spacing w:line="300" w:lineRule="atLeast"/>
        <w:rPr>
          <w:rFonts w:ascii="Arial" w:hAnsi="Arial" w:cs="Arial"/>
          <w:sz w:val="20"/>
          <w:szCs w:val="20"/>
          <w:lang w:eastAsia="en-GB"/>
        </w:rPr>
      </w:pPr>
      <w:proofErr w:type="gramStart"/>
      <w:r>
        <w:rPr>
          <w:rFonts w:ascii="Arial" w:hAnsi="Arial" w:cs="Arial"/>
          <w:sz w:val="20"/>
          <w:szCs w:val="20"/>
          <w:lang w:eastAsia="en-GB"/>
        </w:rPr>
        <w:t>t</w:t>
      </w:r>
      <w:r w:rsidR="001153F2">
        <w:rPr>
          <w:rFonts w:ascii="Arial" w:hAnsi="Arial" w:cs="Arial"/>
          <w:sz w:val="20"/>
          <w:szCs w:val="20"/>
          <w:lang w:eastAsia="en-GB"/>
        </w:rPr>
        <w:t>he</w:t>
      </w:r>
      <w:proofErr w:type="gramEnd"/>
      <w:r w:rsidR="001153F2">
        <w:rPr>
          <w:rFonts w:ascii="Arial" w:hAnsi="Arial" w:cs="Arial"/>
          <w:sz w:val="20"/>
          <w:szCs w:val="20"/>
          <w:lang w:eastAsia="en-GB"/>
        </w:rPr>
        <w:t xml:space="preserve"> Licensee is in breach of the terms of any direction issued by the Authority under paragraph 12 in respect of such undertaking.</w:t>
      </w:r>
    </w:p>
    <w:p w:rsidR="001153F2" w:rsidRDefault="001153F2" w:rsidP="001153F2">
      <w:pPr>
        <w:pStyle w:val="ListParagraph"/>
        <w:rPr>
          <w:rFonts w:ascii="Arial" w:hAnsi="Arial" w:cs="Arial"/>
          <w:sz w:val="20"/>
          <w:szCs w:val="20"/>
          <w:lang w:eastAsia="en-GB"/>
        </w:rPr>
      </w:pPr>
    </w:p>
    <w:p w:rsidR="001153F2" w:rsidRDefault="001153F2" w:rsidP="001153F2">
      <w:pPr>
        <w:spacing w:line="300" w:lineRule="atLeast"/>
        <w:ind w:left="1417"/>
        <w:rPr>
          <w:rFonts w:ascii="Arial" w:hAnsi="Arial" w:cs="Arial"/>
          <w:sz w:val="20"/>
          <w:szCs w:val="20"/>
          <w:lang w:eastAsia="en-GB"/>
        </w:rPr>
      </w:pPr>
    </w:p>
    <w:p w:rsidR="009C377B" w:rsidRPr="001C4E1F" w:rsidRDefault="009C377B" w:rsidP="00744CA7">
      <w:pPr>
        <w:pStyle w:val="Heading2"/>
        <w:numPr>
          <w:ilvl w:val="1"/>
          <w:numId w:val="53"/>
        </w:numPr>
        <w:rPr>
          <w:rFonts w:cs="Arial"/>
          <w:szCs w:val="20"/>
        </w:rPr>
      </w:pPr>
      <w:r w:rsidRPr="001C4E1F">
        <w:rPr>
          <w:rFonts w:cs="Arial"/>
          <w:szCs w:val="20"/>
        </w:rPr>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information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include any documents, accounts, estimates, returns or reports (whether or not prepared specifically at the request of the Authority) of any description specified by the Authority.</w:t>
            </w:r>
          </w:p>
        </w:tc>
      </w:tr>
      <w:tr w:rsidR="003F2D4C" w:rsidRPr="001C4E1F">
        <w:tc>
          <w:tcPr>
            <w:tcW w:w="3240" w:type="dxa"/>
          </w:tcPr>
          <w:p w:rsidR="003F2D4C" w:rsidRPr="000649D6" w:rsidRDefault="003F2D4C" w:rsidP="003F2D4C">
            <w:pPr>
              <w:spacing w:before="120" w:after="120" w:line="360" w:lineRule="auto"/>
              <w:jc w:val="both"/>
              <w:rPr>
                <w:rFonts w:ascii="Arial" w:eastAsia="MS Mincho" w:hAnsi="Arial" w:cs="Arial"/>
                <w:sz w:val="20"/>
                <w:szCs w:val="20"/>
                <w:lang w:val="en-GB"/>
              </w:rPr>
            </w:pPr>
            <w:r>
              <w:rPr>
                <w:rFonts w:ascii="Arial" w:eastAsia="MS Mincho" w:hAnsi="Arial" w:cs="Arial"/>
                <w:sz w:val="20"/>
                <w:szCs w:val="20"/>
                <w:lang w:val="en-GB"/>
              </w:rPr>
              <w:t>“</w:t>
            </w:r>
            <w:r w:rsidRPr="003835EA">
              <w:rPr>
                <w:rFonts w:ascii="Arial" w:eastAsia="MS Mincho" w:hAnsi="Arial" w:cs="Arial"/>
                <w:b/>
                <w:sz w:val="20"/>
                <w:szCs w:val="20"/>
                <w:lang w:val="en-GB"/>
              </w:rPr>
              <w:t>enforcement matter</w:t>
            </w:r>
            <w:r>
              <w:rPr>
                <w:rFonts w:ascii="Arial" w:eastAsia="MS Mincho" w:hAnsi="Arial" w:cs="Arial"/>
                <w:sz w:val="20"/>
                <w:szCs w:val="20"/>
                <w:lang w:val="en-GB"/>
              </w:rPr>
              <w:t xml:space="preserve">” </w:t>
            </w:r>
          </w:p>
        </w:tc>
        <w:tc>
          <w:tcPr>
            <w:tcW w:w="5400" w:type="dxa"/>
          </w:tcPr>
          <w:p w:rsidR="003F2D4C" w:rsidRPr="000649D6" w:rsidRDefault="003F2D4C" w:rsidP="003F2D4C">
            <w:pPr>
              <w:spacing w:before="120" w:after="120" w:line="360" w:lineRule="auto"/>
              <w:jc w:val="both"/>
              <w:rPr>
                <w:rFonts w:ascii="Arial" w:eastAsia="MS Mincho" w:hAnsi="Arial" w:cs="Arial"/>
                <w:sz w:val="20"/>
                <w:szCs w:val="20"/>
                <w:lang w:val="en-GB"/>
              </w:rPr>
            </w:pPr>
            <w:proofErr w:type="gramStart"/>
            <w:r>
              <w:rPr>
                <w:rFonts w:ascii="Arial" w:eastAsia="MS Mincho" w:hAnsi="Arial" w:cs="Arial"/>
                <w:sz w:val="20"/>
                <w:szCs w:val="20"/>
                <w:lang w:val="en-GB"/>
              </w:rPr>
              <w:t>means</w:t>
            </w:r>
            <w:proofErr w:type="gramEnd"/>
            <w:r>
              <w:rPr>
                <w:rFonts w:ascii="Arial" w:eastAsia="MS Mincho" w:hAnsi="Arial" w:cs="Arial"/>
                <w:sz w:val="20"/>
                <w:szCs w:val="20"/>
                <w:lang w:val="en-GB"/>
              </w:rPr>
              <w:t xml:space="preserve"> any matter in respect of which any functions of the Authority under Article 42 of the Energy Order are, or may be, exercisable.</w:t>
            </w:r>
          </w:p>
        </w:tc>
      </w:tr>
    </w:tbl>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20"/>
          <w:footerReference w:type="first" r:id="rId21"/>
          <w:pgSz w:w="12240" w:h="15840"/>
          <w:pgMar w:top="1440" w:right="1440" w:bottom="1440" w:left="1440" w:header="708" w:footer="708" w:gutter="0"/>
          <w:paperSrc w:first="16647" w:other="16647"/>
          <w:cols w:space="708"/>
          <w:docGrid w:linePitch="326"/>
        </w:sectPr>
      </w:pPr>
    </w:p>
    <w:p w:rsidR="009C377B" w:rsidRPr="001C4E1F" w:rsidRDefault="009C377B" w:rsidP="00FF0DB9">
      <w:pPr>
        <w:pStyle w:val="Heading1"/>
        <w:rPr>
          <w:szCs w:val="20"/>
        </w:rPr>
      </w:pPr>
      <w:bookmarkStart w:id="197" w:name="_DV_M192"/>
      <w:bookmarkStart w:id="198" w:name="_DV_M193"/>
      <w:bookmarkStart w:id="199" w:name="_DV_M194"/>
      <w:bookmarkStart w:id="200" w:name="_DV_M195"/>
      <w:bookmarkStart w:id="201" w:name="_DV_M196"/>
      <w:bookmarkStart w:id="202" w:name="_DV_M197"/>
      <w:bookmarkStart w:id="203" w:name="_DV_M198"/>
      <w:bookmarkStart w:id="204" w:name="_DV_M200"/>
      <w:bookmarkStart w:id="205" w:name="_DV_M201"/>
      <w:bookmarkStart w:id="206" w:name="_DV_M204"/>
      <w:bookmarkStart w:id="207" w:name="_DV_M205"/>
      <w:bookmarkStart w:id="208" w:name="_DV_M206"/>
      <w:bookmarkStart w:id="209" w:name="_DV_M211"/>
      <w:bookmarkStart w:id="210" w:name="_DV_M212"/>
      <w:bookmarkStart w:id="211" w:name="_DV_M213"/>
      <w:bookmarkStart w:id="212" w:name="_DV_M214"/>
      <w:bookmarkStart w:id="213" w:name="_DV_M215"/>
      <w:bookmarkStart w:id="214" w:name="_DV_M216"/>
      <w:bookmarkStart w:id="215" w:name="_DV_M217"/>
      <w:bookmarkStart w:id="216" w:name="_DV_M218"/>
      <w:bookmarkStart w:id="217" w:name="_DV_M219"/>
      <w:bookmarkStart w:id="218" w:name="_DV_M220"/>
      <w:bookmarkStart w:id="219" w:name="_DV_M221"/>
      <w:bookmarkStart w:id="220" w:name="_DV_M222"/>
      <w:bookmarkStart w:id="221" w:name="_DV_M223"/>
      <w:bookmarkStart w:id="222" w:name="_DV_M224"/>
      <w:bookmarkStart w:id="223" w:name="_DV_M225"/>
      <w:bookmarkStart w:id="224" w:name="_DV_M226"/>
      <w:bookmarkStart w:id="225" w:name="_DV_M227"/>
      <w:bookmarkStart w:id="226" w:name="_DV_M228"/>
      <w:bookmarkStart w:id="227" w:name="_Toc138841382"/>
      <w:bookmarkStart w:id="228" w:name="_Toc159916090"/>
      <w:bookmarkStart w:id="229" w:name="_Toc167533681"/>
      <w:bookmarkStart w:id="230" w:name="_Toc18349565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1C4E1F">
        <w:lastRenderedPageBreak/>
        <w:t>Disposal of Relevant Market Assets</w:t>
      </w:r>
      <w:bookmarkEnd w:id="227"/>
      <w:bookmarkEnd w:id="228"/>
      <w:bookmarkEnd w:id="229"/>
      <w:bookmarkEnd w:id="230"/>
    </w:p>
    <w:p w:rsidR="009C377B" w:rsidRPr="001C4E1F" w:rsidRDefault="009C377B">
      <w:pPr>
        <w:pStyle w:val="Header"/>
        <w:rPr>
          <w:rFonts w:eastAsia="MS Mincho"/>
        </w:rPr>
      </w:pPr>
      <w:bookmarkStart w:id="231" w:name="_DV_M229"/>
      <w:bookmarkEnd w:id="231"/>
      <w:r w:rsidRPr="001C4E1F">
        <w:rPr>
          <w:rFonts w:eastAsia="MS Mincho"/>
        </w:rPr>
        <w:t>Preparation of Register</w:t>
      </w:r>
    </w:p>
    <w:p w:rsidR="009C377B" w:rsidRPr="001C4E1F" w:rsidRDefault="009C377B" w:rsidP="009C3ED2">
      <w:pPr>
        <w:pStyle w:val="Heading2"/>
      </w:pPr>
      <w:r w:rsidRPr="001C4E1F">
        <w:t>Where required by the Authority, and within such time frame as the Authority may reasonably require, the Licensee shall, in conjunction with the Republic of Ireland Market Operator Licensee, prepare and maintain a register of the relevant market assets in the form specified by the Authority from time to time, and identifying those relevant market assets of which the Licensee and the Republic of Ireland Market Operator Licensee are both owners. The Licensee shall update such register, and provide updated versions to the Authority, on an annual basis.</w:t>
      </w:r>
    </w:p>
    <w:p w:rsidR="009C377B" w:rsidRPr="001C4E1F" w:rsidRDefault="009C377B">
      <w:pPr>
        <w:pStyle w:val="Header"/>
        <w:rPr>
          <w:rFonts w:eastAsia="MS Mincho"/>
        </w:rPr>
      </w:pPr>
      <w:r w:rsidRPr="001C4E1F">
        <w:rPr>
          <w:rFonts w:eastAsia="MS Mincho"/>
        </w:rPr>
        <w:t>General Duty</w:t>
      </w:r>
    </w:p>
    <w:p w:rsidR="009C377B" w:rsidRPr="001C4E1F" w:rsidRDefault="009C377B" w:rsidP="009C3ED2">
      <w:pPr>
        <w:pStyle w:val="Heading2"/>
      </w:pPr>
      <w:bookmarkStart w:id="232" w:name="_DV_M230"/>
      <w:bookmarkEnd w:id="232"/>
      <w:r w:rsidRPr="001C4E1F">
        <w:t>The Licensee shall not dispose of,</w:t>
      </w:r>
      <w:r w:rsidRPr="001C4E1F">
        <w:rPr>
          <w:rFonts w:cs="Arial"/>
          <w:szCs w:val="20"/>
        </w:rPr>
        <w:t xml:space="preserve"> </w:t>
      </w:r>
      <w:r w:rsidRPr="001C4E1F">
        <w:t>or relinquish operational control over, any relevant market asset otherwise than in accordance with the following paragraphs of this Condition.</w:t>
      </w:r>
      <w:bookmarkStart w:id="233" w:name="_DV_M231"/>
      <w:bookmarkEnd w:id="233"/>
      <w:r w:rsidRPr="001C4E1F">
        <w:t xml:space="preserve"> Where </w:t>
      </w:r>
      <w:r w:rsidRPr="001C4E1F">
        <w:rPr>
          <w:rFonts w:cs="Arial"/>
          <w:szCs w:val="20"/>
        </w:rPr>
        <w:t>a relevant market asset is owned jointly with the Republic of Ireland Market Operator Licensee, references in this Condition to the disposal of that relevant market asset shall be read as references to the disposal of the Licensee’s interest in that relevant market asset.</w:t>
      </w:r>
    </w:p>
    <w:p w:rsidR="009C377B" w:rsidRPr="001C4E1F" w:rsidRDefault="009C377B">
      <w:pPr>
        <w:pStyle w:val="Header"/>
        <w:rPr>
          <w:rFonts w:eastAsia="MS Mincho"/>
        </w:rPr>
      </w:pPr>
      <w:r w:rsidRPr="001C4E1F">
        <w:rPr>
          <w:rFonts w:eastAsia="MS Mincho"/>
        </w:rPr>
        <w:t>Duty to Give Notice</w:t>
      </w:r>
    </w:p>
    <w:p w:rsidR="009C377B" w:rsidRPr="001C4E1F" w:rsidRDefault="009C377B" w:rsidP="009C3ED2">
      <w:pPr>
        <w:pStyle w:val="Heading2"/>
      </w:pPr>
      <w:bookmarkStart w:id="234" w:name="_DV_M232"/>
      <w:bookmarkEnd w:id="234"/>
      <w:r w:rsidRPr="001C4E1F">
        <w:t>Save as provided in paragraph 4, the Licensee shall give to the Authority not less than two months’ prior written notice of its intention to dispose of or relinquish operational control over any relevant market asset, together with such further information as the Authority may request relating to such asset or the circumstances of the intended disposal or relinquishment of control or to the intentions in regard to the asset of the person proposing to acquire it or operational control over it.</w:t>
      </w:r>
    </w:p>
    <w:p w:rsidR="009C377B" w:rsidRPr="001C4E1F" w:rsidRDefault="009C377B">
      <w:pPr>
        <w:pStyle w:val="Header"/>
        <w:rPr>
          <w:rFonts w:eastAsia="MS Mincho"/>
        </w:rPr>
      </w:pPr>
      <w:bookmarkStart w:id="235" w:name="_DV_M233"/>
      <w:bookmarkEnd w:id="235"/>
      <w:r w:rsidRPr="001C4E1F">
        <w:rPr>
          <w:rFonts w:eastAsia="MS Mincho"/>
        </w:rPr>
        <w:t>Permitted Disposals</w:t>
      </w:r>
    </w:p>
    <w:p w:rsidR="009C377B" w:rsidRPr="001C4E1F" w:rsidRDefault="009C377B" w:rsidP="009C3ED2">
      <w:pPr>
        <w:pStyle w:val="Heading2"/>
      </w:pPr>
      <w:bookmarkStart w:id="236" w:name="_DV_M234"/>
      <w:bookmarkEnd w:id="236"/>
      <w:r w:rsidRPr="001C4E1F">
        <w:t>Notwithstanding paragraphs 2 and 3, the Licensee may dispose of or relinquish operational control over any relevant market asset:</w:t>
      </w:r>
    </w:p>
    <w:p w:rsidR="009C377B" w:rsidRPr="001C4E1F" w:rsidRDefault="009C377B" w:rsidP="00A42544">
      <w:pPr>
        <w:pStyle w:val="Heading3"/>
        <w:numPr>
          <w:ilvl w:val="2"/>
          <w:numId w:val="22"/>
        </w:numPr>
        <w:rPr>
          <w:szCs w:val="20"/>
        </w:rPr>
      </w:pPr>
      <w:bookmarkStart w:id="237" w:name="_DV_M235"/>
      <w:bookmarkEnd w:id="237"/>
      <w:proofErr w:type="gramStart"/>
      <w:r w:rsidRPr="001C4E1F">
        <w:rPr>
          <w:szCs w:val="20"/>
        </w:rPr>
        <w:t>where</w:t>
      </w:r>
      <w:proofErr w:type="gramEnd"/>
      <w:r w:rsidRPr="001C4E1F">
        <w:rPr>
          <w:szCs w:val="20"/>
        </w:rPr>
        <w:t>:</w:t>
      </w:r>
    </w:p>
    <w:p w:rsidR="009C377B" w:rsidRPr="001C4E1F" w:rsidRDefault="009C377B" w:rsidP="00A42544">
      <w:pPr>
        <w:pStyle w:val="Heading4"/>
        <w:numPr>
          <w:ilvl w:val="3"/>
          <w:numId w:val="29"/>
        </w:numPr>
        <w:rPr>
          <w:szCs w:val="20"/>
        </w:rPr>
      </w:pPr>
      <w:bookmarkStart w:id="238" w:name="_DV_M236"/>
      <w:bookmarkEnd w:id="238"/>
      <w:proofErr w:type="gramStart"/>
      <w:r w:rsidRPr="001C4E1F">
        <w:rPr>
          <w:szCs w:val="20"/>
        </w:rPr>
        <w:t>the</w:t>
      </w:r>
      <w:proofErr w:type="gramEnd"/>
      <w:r w:rsidRPr="001C4E1F">
        <w:rPr>
          <w:szCs w:val="20"/>
        </w:rPr>
        <w:t xml:space="preserve"> Authority has issued directions for the purposes of this Condition containing a general consent (whether or not subject to conditions) to:</w:t>
      </w:r>
    </w:p>
    <w:p w:rsidR="009C377B" w:rsidRPr="001C4E1F" w:rsidRDefault="009C377B">
      <w:pPr>
        <w:pStyle w:val="Heading5"/>
      </w:pPr>
      <w:bookmarkStart w:id="239" w:name="_DV_M237"/>
      <w:bookmarkEnd w:id="239"/>
      <w:proofErr w:type="gramStart"/>
      <w:r w:rsidRPr="001C4E1F">
        <w:t>transactions</w:t>
      </w:r>
      <w:proofErr w:type="gramEnd"/>
      <w:r w:rsidRPr="001C4E1F">
        <w:t xml:space="preserve"> of a specified description; and/or</w:t>
      </w:r>
    </w:p>
    <w:p w:rsidR="009C377B" w:rsidRPr="001C4E1F" w:rsidRDefault="009C377B">
      <w:pPr>
        <w:pStyle w:val="Heading5"/>
      </w:pPr>
      <w:bookmarkStart w:id="240" w:name="_DV_M238"/>
      <w:bookmarkEnd w:id="240"/>
      <w:proofErr w:type="gramStart"/>
      <w:r w:rsidRPr="001C4E1F">
        <w:t>the</w:t>
      </w:r>
      <w:proofErr w:type="gramEnd"/>
      <w:r w:rsidRPr="001C4E1F">
        <w:t xml:space="preserve"> disposal of or relinquishment of operational control over relevant market assets of a specified description; and</w:t>
      </w:r>
    </w:p>
    <w:p w:rsidR="009C377B" w:rsidRPr="001C4E1F" w:rsidRDefault="009C377B" w:rsidP="00744CA7">
      <w:pPr>
        <w:pStyle w:val="Heading4"/>
        <w:numPr>
          <w:ilvl w:val="3"/>
          <w:numId w:val="29"/>
        </w:numPr>
        <w:rPr>
          <w:szCs w:val="20"/>
        </w:rPr>
      </w:pPr>
      <w:bookmarkStart w:id="241" w:name="_DV_M239"/>
      <w:bookmarkEnd w:id="241"/>
      <w:r w:rsidRPr="001C4E1F">
        <w:rPr>
          <w:szCs w:val="20"/>
        </w:rPr>
        <w:lastRenderedPageBreak/>
        <w:t>the disposal or relinquishment of operational control in question is effected pursuant to a transaction of a description specified in the directions, or the relevant market asset in question is of a description so specified, and the disposal or relinquishment of operational control is in accordance with any conditions to which the consent is subject; or</w:t>
      </w:r>
    </w:p>
    <w:p w:rsidR="009C377B" w:rsidRPr="001C4E1F" w:rsidRDefault="009C377B" w:rsidP="00A42544">
      <w:pPr>
        <w:pStyle w:val="Heading3"/>
        <w:numPr>
          <w:ilvl w:val="2"/>
          <w:numId w:val="30"/>
        </w:numPr>
        <w:rPr>
          <w:szCs w:val="20"/>
        </w:rPr>
      </w:pPr>
      <w:bookmarkStart w:id="242" w:name="_DV_M240"/>
      <w:bookmarkEnd w:id="242"/>
      <w:proofErr w:type="gramStart"/>
      <w:r w:rsidRPr="001C4E1F">
        <w:rPr>
          <w:szCs w:val="20"/>
        </w:rPr>
        <w:t>where</w:t>
      </w:r>
      <w:proofErr w:type="gramEnd"/>
      <w:r w:rsidRPr="001C4E1F">
        <w:rPr>
          <w:szCs w:val="20"/>
        </w:rPr>
        <w:t xml:space="preserve"> the disposal or relinquishment of operational control in question is required by or under any enactment.</w:t>
      </w:r>
    </w:p>
    <w:p w:rsidR="009C377B" w:rsidRPr="001C4E1F" w:rsidRDefault="009C377B" w:rsidP="009C3ED2">
      <w:pPr>
        <w:pStyle w:val="Heading2"/>
      </w:pPr>
      <w:bookmarkStart w:id="243" w:name="_DV_M241"/>
      <w:bookmarkEnd w:id="243"/>
      <w:r w:rsidRPr="001C4E1F">
        <w:t>Notwithstanding paragraph 2, the Licensee may dispose of or relinquish operational control over any relevant market asset specified in any notice given under paragraph 3 in circumstances where:</w:t>
      </w:r>
    </w:p>
    <w:p w:rsidR="009C377B" w:rsidRPr="001C4E1F" w:rsidRDefault="009C377B" w:rsidP="00A42544">
      <w:pPr>
        <w:pStyle w:val="Heading3"/>
        <w:numPr>
          <w:ilvl w:val="2"/>
          <w:numId w:val="23"/>
        </w:numPr>
        <w:rPr>
          <w:szCs w:val="20"/>
        </w:rPr>
      </w:pPr>
      <w:bookmarkStart w:id="244" w:name="_DV_M242"/>
      <w:bookmarkEnd w:id="244"/>
      <w:r w:rsidRPr="001C4E1F">
        <w:rPr>
          <w:szCs w:val="20"/>
        </w:rPr>
        <w:t>subject to paragraph 6, the Authority confirms in writing that it consents to such disposal or relinquishment (which consent may be made subject to the acceptance by the Licensee or any third party in favour of whom the relevant market asset is proposed to be disposed or operational control is proposed to be relinquished of such conditions as the Authority may specify); or</w:t>
      </w:r>
    </w:p>
    <w:p w:rsidR="009C377B" w:rsidRPr="001C4E1F" w:rsidRDefault="009C377B" w:rsidP="00A42544">
      <w:pPr>
        <w:pStyle w:val="Heading3"/>
        <w:numPr>
          <w:ilvl w:val="2"/>
          <w:numId w:val="23"/>
        </w:numPr>
      </w:pPr>
      <w:bookmarkStart w:id="245" w:name="_DV_M243"/>
      <w:bookmarkEnd w:id="245"/>
      <w:proofErr w:type="gramStart"/>
      <w:r w:rsidRPr="001C4E1F">
        <w:t>the</w:t>
      </w:r>
      <w:proofErr w:type="gramEnd"/>
      <w:r w:rsidRPr="001C4E1F">
        <w:t xml:space="preserve"> Authority does not inform the Licensee in writing of any objection to such disposal or relinquishment of control within the notice period referred to in paragraph 3.</w:t>
      </w:r>
      <w:bookmarkStart w:id="246" w:name="_DV_M244"/>
      <w:bookmarkEnd w:id="246"/>
    </w:p>
    <w:p w:rsidR="009C377B" w:rsidRPr="001C4E1F" w:rsidRDefault="009C377B">
      <w:pPr>
        <w:pStyle w:val="Header"/>
        <w:rPr>
          <w:rFonts w:eastAsia="MS Mincho"/>
        </w:rPr>
      </w:pPr>
      <w:bookmarkStart w:id="247" w:name="_DV_M260"/>
      <w:bookmarkEnd w:id="247"/>
      <w:r w:rsidRPr="001C4E1F">
        <w:rPr>
          <w:rFonts w:eastAsia="MS Mincho"/>
        </w:rPr>
        <w:t>Procedure of the Authority</w:t>
      </w:r>
    </w:p>
    <w:p w:rsidR="009C377B" w:rsidRPr="001C4E1F" w:rsidRDefault="009C377B" w:rsidP="009C3ED2">
      <w:pPr>
        <w:pStyle w:val="Heading2"/>
      </w:pPr>
      <w:bookmarkStart w:id="248" w:name="_DV_M261"/>
      <w:bookmarkEnd w:id="248"/>
      <w:r w:rsidRPr="001C4E1F">
        <w:t>In relation to a material disposal, any consent of the Authority pursuant to paragraph 5 shall be given after the Authority shall have consulted and taken into consideration any representations timeously made by any electricity undertaking liable to be materially affected by the disposal in question.</w:t>
      </w:r>
    </w:p>
    <w:p w:rsidR="009C377B" w:rsidRPr="001C4E1F" w:rsidRDefault="009C377B">
      <w:pPr>
        <w:pStyle w:val="Header"/>
        <w:rPr>
          <w:rFonts w:eastAsia="MS Mincho"/>
        </w:rPr>
      </w:pPr>
      <w:bookmarkStart w:id="249" w:name="_DV_M262"/>
      <w:bookmarkEnd w:id="249"/>
      <w:r w:rsidRPr="001C4E1F">
        <w:rPr>
          <w:rFonts w:eastAsia="MS Mincho"/>
        </w:rPr>
        <w:t>Definitions</w:t>
      </w:r>
    </w:p>
    <w:p w:rsidR="009C377B" w:rsidRPr="001C4E1F" w:rsidRDefault="009C377B" w:rsidP="009C3ED2">
      <w:pPr>
        <w:pStyle w:val="Heading2"/>
      </w:pPr>
      <w:bookmarkStart w:id="250" w:name="_DV_M263"/>
      <w:bookmarkEnd w:id="250"/>
      <w:r w:rsidRPr="001C4E1F">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disposal</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includes</w:t>
            </w:r>
            <w:proofErr w:type="gramEnd"/>
            <w:r w:rsidRPr="001C4E1F">
              <w:rPr>
                <w:rFonts w:ascii="Arial" w:eastAsia="MS Mincho" w:hAnsi="Arial" w:cs="Arial"/>
                <w:sz w:val="20"/>
                <w:szCs w:val="20"/>
                <w:lang w:val="en-GB"/>
              </w:rPr>
              <w:t xml:space="preserve"> any sale, assignment, gift, lease or licence; the grant of any right of possession, loan, security, mortgage or charge; the grant of any other encumbrance; the permitting of any encumbrance to subsist; or any other disposition to a third party. And “</w:t>
            </w:r>
            <w:r w:rsidRPr="001C4E1F">
              <w:rPr>
                <w:rFonts w:ascii="Arial" w:eastAsia="MS Mincho" w:hAnsi="Arial" w:cs="Arial"/>
                <w:b/>
                <w:bCs/>
                <w:sz w:val="20"/>
                <w:szCs w:val="20"/>
                <w:lang w:val="en-GB"/>
              </w:rPr>
              <w:t>dispose</w:t>
            </w:r>
            <w:r w:rsidRPr="001C4E1F">
              <w:rPr>
                <w:rFonts w:ascii="Arial" w:eastAsia="MS Mincho" w:hAnsi="Arial" w:cs="Arial"/>
                <w:sz w:val="20"/>
                <w:szCs w:val="20"/>
                <w:lang w:val="en-GB"/>
              </w:rPr>
              <w:t>” shall be construed accordingly.</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relevant market asset</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w:t>
            </w:r>
          </w:p>
          <w:p w:rsidR="009C377B" w:rsidRPr="001C4E1F" w:rsidRDefault="009C377B" w:rsidP="00A42544">
            <w:pPr>
              <w:pStyle w:val="defa"/>
              <w:numPr>
                <w:ilvl w:val="1"/>
                <w:numId w:val="46"/>
              </w:numPr>
            </w:pPr>
            <w:r w:rsidRPr="001C4E1F">
              <w:t>any material asset for the time being employed or held for employment by the Licensee in performance of its obligations under the Order, the Energy Order</w:t>
            </w:r>
            <w:r w:rsidR="00B86FA4" w:rsidRPr="001C4E1F">
              <w:t>, the SEM Order</w:t>
            </w:r>
            <w:r w:rsidRPr="001C4E1F">
              <w:t xml:space="preserve"> or the Licence </w:t>
            </w:r>
            <w:r w:rsidR="00E17A64" w:rsidRPr="001C4E1F">
              <w:t>in</w:t>
            </w:r>
            <w:r w:rsidRPr="001C4E1F">
              <w:t xml:space="preserve"> (in each case) </w:t>
            </w:r>
            <w:r w:rsidR="00E17A64" w:rsidRPr="001C4E1F">
              <w:t xml:space="preserve">its capacity as </w:t>
            </w:r>
            <w:r w:rsidRPr="001C4E1F">
              <w:t>the holder of a licence granted under Article 10(1)(d) of the Order;</w:t>
            </w:r>
          </w:p>
          <w:p w:rsidR="009C377B" w:rsidRPr="001C4E1F" w:rsidRDefault="009C377B" w:rsidP="00A42544">
            <w:pPr>
              <w:pStyle w:val="defa"/>
              <w:numPr>
                <w:ilvl w:val="1"/>
                <w:numId w:val="46"/>
              </w:numPr>
            </w:pPr>
            <w:r w:rsidRPr="001C4E1F">
              <w:t xml:space="preserve">any asset </w:t>
            </w:r>
            <w:r w:rsidR="00C26720">
              <w:t xml:space="preserve">of which </w:t>
            </w:r>
            <w:r w:rsidRPr="001C4E1F">
              <w:t xml:space="preserve">the disposal or relinquishment of operational control by the Licensee would adversely affect the ability of the </w:t>
            </w:r>
            <w:r w:rsidR="00936397" w:rsidRPr="001C4E1F">
              <w:t xml:space="preserve">Transmission </w:t>
            </w:r>
            <w:r w:rsidRPr="001C4E1F">
              <w:t>System Operator or the Republic of Ireland Market Operator Licensee to comply with their respective obligations in those capacities under any applicable licence, law or regulation; and</w:t>
            </w:r>
          </w:p>
          <w:p w:rsidR="009C377B" w:rsidRPr="001C4E1F" w:rsidRDefault="009C377B" w:rsidP="00A42544">
            <w:pPr>
              <w:pStyle w:val="defa"/>
              <w:numPr>
                <w:ilvl w:val="1"/>
                <w:numId w:val="46"/>
              </w:numPr>
            </w:pPr>
            <w:proofErr w:type="gramStart"/>
            <w:r w:rsidRPr="001C4E1F">
              <w:t>any</w:t>
            </w:r>
            <w:proofErr w:type="gramEnd"/>
            <w:r w:rsidRPr="001C4E1F">
              <w:t xml:space="preserve"> legal or beneficial right, title or interest in land upon which any of the assets referred to in sub-paragraphs (a) or (b) are situated</w:t>
            </w:r>
            <w:bookmarkStart w:id="251" w:name="_DV_M264"/>
            <w:bookmarkStart w:id="252" w:name="_DV_M265"/>
            <w:bookmarkEnd w:id="251"/>
            <w:bookmarkEnd w:id="252"/>
            <w:r w:rsidRPr="001C4E1F">
              <w:t>.</w:t>
            </w:r>
          </w:p>
        </w:tc>
      </w:tr>
      <w:tr w:rsidR="00E17A64" w:rsidRPr="001C4E1F">
        <w:tc>
          <w:tcPr>
            <w:tcW w:w="3240" w:type="dxa"/>
          </w:tcPr>
          <w:p w:rsidR="00E17A64" w:rsidRPr="001C4E1F" w:rsidRDefault="00E17A64" w:rsidP="00E17A64">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relinquishment of operational control</w:t>
            </w:r>
            <w:r w:rsidRPr="001C4E1F">
              <w:rPr>
                <w:rFonts w:ascii="Arial" w:eastAsia="MS Mincho" w:hAnsi="Arial" w:cs="Arial"/>
                <w:sz w:val="20"/>
                <w:szCs w:val="20"/>
                <w:lang w:val="en-GB"/>
              </w:rPr>
              <w:t>”</w:t>
            </w:r>
          </w:p>
        </w:tc>
        <w:tc>
          <w:tcPr>
            <w:tcW w:w="5400" w:type="dxa"/>
          </w:tcPr>
          <w:p w:rsidR="00E17A64" w:rsidRPr="001C4E1F" w:rsidRDefault="00E17A64" w:rsidP="00E17A64">
            <w:pPr>
              <w:spacing w:before="120" w:after="120" w:line="360" w:lineRule="auto"/>
              <w:jc w:val="both"/>
              <w:rPr>
                <w:rFonts w:ascii="Arial" w:eastAsia="MS Mincho" w:hAnsi="Arial" w:cs="Arial"/>
                <w:sz w:val="20"/>
                <w:szCs w:val="20"/>
                <w:lang w:val="en-GB"/>
              </w:rPr>
            </w:pPr>
            <w:proofErr w:type="gramStart"/>
            <w:r w:rsidRPr="001C4E1F">
              <w:rPr>
                <w:rFonts w:ascii="Arial" w:hAnsi="Arial" w:cs="Arial"/>
                <w:sz w:val="20"/>
                <w:lang w:val="en-GB"/>
              </w:rPr>
              <w:t>includes</w:t>
            </w:r>
            <w:proofErr w:type="gramEnd"/>
            <w:r w:rsidRPr="001C4E1F">
              <w:rPr>
                <w:rFonts w:ascii="Arial" w:hAnsi="Arial" w:cs="Arial"/>
                <w:sz w:val="20"/>
                <w:lang w:val="en-GB"/>
              </w:rPr>
              <w:t xml:space="preserve"> entering into any agreement or arrangement whereby operational control of a relevant </w:t>
            </w:r>
            <w:r w:rsidR="00AD73FA" w:rsidRPr="001C4E1F">
              <w:rPr>
                <w:rFonts w:ascii="Arial" w:hAnsi="Arial" w:cs="Arial"/>
                <w:sz w:val="20"/>
                <w:lang w:val="en-GB"/>
              </w:rPr>
              <w:t xml:space="preserve">market </w:t>
            </w:r>
            <w:r w:rsidRPr="001C4E1F">
              <w:rPr>
                <w:rFonts w:ascii="Arial" w:hAnsi="Arial" w:cs="Arial"/>
                <w:sz w:val="20"/>
                <w:lang w:val="en-GB"/>
              </w:rPr>
              <w:t xml:space="preserve">asset (or relevant </w:t>
            </w:r>
            <w:r w:rsidR="00AD73FA" w:rsidRPr="001C4E1F">
              <w:rPr>
                <w:rFonts w:ascii="Arial" w:hAnsi="Arial" w:cs="Arial"/>
                <w:sz w:val="20"/>
                <w:lang w:val="en-GB"/>
              </w:rPr>
              <w:t xml:space="preserve">market </w:t>
            </w:r>
            <w:r w:rsidRPr="001C4E1F">
              <w:rPr>
                <w:rFonts w:ascii="Arial" w:hAnsi="Arial" w:cs="Arial"/>
                <w:sz w:val="20"/>
                <w:lang w:val="en-GB"/>
              </w:rPr>
              <w:t xml:space="preserve">assets) is not, or ceases to be, under the </w:t>
            </w:r>
            <w:r w:rsidR="00AD73FA" w:rsidRPr="001C4E1F">
              <w:rPr>
                <w:rFonts w:ascii="Arial" w:hAnsi="Arial" w:cs="Arial"/>
                <w:sz w:val="20"/>
                <w:lang w:val="en-GB"/>
              </w:rPr>
              <w:t xml:space="preserve">sole </w:t>
            </w:r>
            <w:r w:rsidRPr="001C4E1F">
              <w:rPr>
                <w:rFonts w:ascii="Arial" w:hAnsi="Arial" w:cs="Arial"/>
                <w:sz w:val="20"/>
                <w:lang w:val="en-GB"/>
              </w:rPr>
              <w:t xml:space="preserve">management </w:t>
            </w:r>
            <w:r w:rsidRPr="001C4E1F">
              <w:rPr>
                <w:rFonts w:ascii="Arial" w:hAnsi="Arial" w:cs="Arial"/>
                <w:sz w:val="20"/>
                <w:szCs w:val="21"/>
                <w:lang w:val="en-GB"/>
              </w:rPr>
              <w:t>of the Licensee</w:t>
            </w:r>
            <w:r w:rsidR="00AD73FA" w:rsidRPr="001C4E1F">
              <w:rPr>
                <w:rFonts w:ascii="Arial" w:hAnsi="Arial" w:cs="Arial"/>
                <w:sz w:val="20"/>
                <w:szCs w:val="21"/>
                <w:lang w:val="en-GB"/>
              </w:rPr>
              <w:t xml:space="preserve"> or of the Licensee and the Republic of Ireland Market Operator Licensee</w:t>
            </w:r>
            <w:r w:rsidRPr="001C4E1F">
              <w:rPr>
                <w:rFonts w:ascii="Arial" w:hAnsi="Arial" w:cs="Arial"/>
                <w:sz w:val="20"/>
                <w:szCs w:val="21"/>
                <w:lang w:val="en-GB"/>
              </w:rPr>
              <w:t>.</w:t>
            </w:r>
          </w:p>
        </w:tc>
      </w:tr>
    </w:tbl>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ind w:left="360"/>
        <w:rPr>
          <w:rFonts w:ascii="Arial" w:eastAsia="MS Mincho" w:hAnsi="Arial" w:cs="Arial"/>
          <w:b/>
          <w:bCs/>
          <w:sz w:val="20"/>
          <w:szCs w:val="20"/>
          <w:lang w:val="en-GB"/>
        </w:rPr>
        <w:sectPr w:rsidR="009C377B" w:rsidRPr="001C4E1F" w:rsidSect="009B4A4B">
          <w:footerReference w:type="even" r:id="rId22"/>
          <w:footerReference w:type="first" r:id="rId23"/>
          <w:pgSz w:w="12240" w:h="15840"/>
          <w:pgMar w:top="1440" w:right="1440" w:bottom="1440" w:left="1440" w:header="709" w:footer="709" w:gutter="0"/>
          <w:paperSrc w:first="16647" w:other="16647"/>
          <w:cols w:space="708"/>
          <w:docGrid w:linePitch="326"/>
        </w:sectPr>
      </w:pPr>
    </w:p>
    <w:p w:rsidR="009C377B" w:rsidRPr="001C4E1F" w:rsidRDefault="009C377B">
      <w:pPr>
        <w:pStyle w:val="Heading1"/>
        <w:rPr>
          <w:szCs w:val="20"/>
        </w:rPr>
      </w:pPr>
      <w:bookmarkStart w:id="259" w:name="_DV_M266"/>
      <w:bookmarkStart w:id="260" w:name="_Toc159916091"/>
      <w:bookmarkStart w:id="261" w:name="_Toc167533682"/>
      <w:bookmarkStart w:id="262" w:name="_Toc183495654"/>
      <w:bookmarkStart w:id="263" w:name="_Toc138841383"/>
      <w:bookmarkEnd w:id="259"/>
      <w:r w:rsidRPr="001C4E1F">
        <w:lastRenderedPageBreak/>
        <w:t>Restriction on Dealings with Assets</w:t>
      </w:r>
      <w:bookmarkEnd w:id="260"/>
      <w:bookmarkEnd w:id="261"/>
      <w:bookmarkEnd w:id="262"/>
    </w:p>
    <w:p w:rsidR="009C377B" w:rsidRPr="001C4E1F" w:rsidRDefault="009C377B">
      <w:pPr>
        <w:pStyle w:val="Heading2"/>
      </w:pPr>
      <w:bookmarkStart w:id="264" w:name="_DV_M245"/>
      <w:bookmarkEnd w:id="264"/>
      <w:r w:rsidRPr="001C4E1F">
        <w:t xml:space="preserve">Without prejudice to Condition </w:t>
      </w:r>
      <w:r w:rsidR="00AB0614" w:rsidRPr="001C4E1F">
        <w:t>7</w:t>
      </w:r>
      <w:r w:rsidRPr="001C4E1F">
        <w:t>, the Licensee shall not, without the written consent of the Authority (after disclosure of all material facts by the Licensee to the Authority):</w:t>
      </w:r>
    </w:p>
    <w:p w:rsidR="009C377B" w:rsidRPr="001C4E1F" w:rsidRDefault="009C377B">
      <w:pPr>
        <w:pStyle w:val="Heading3"/>
      </w:pPr>
      <w:bookmarkStart w:id="265" w:name="_DV_M246"/>
      <w:bookmarkEnd w:id="265"/>
      <w:r w:rsidRPr="001C4E1F">
        <w:t>create, or permit to remain in effect, any mortgage, charge, pledge, lien or other form of security or encumbrance whatsoever, undertake any indebtedness to any other person or enter into any guarantee of any obligation otherwise than:</w:t>
      </w:r>
    </w:p>
    <w:p w:rsidR="009C377B" w:rsidRPr="001C4E1F" w:rsidRDefault="009C377B" w:rsidP="00744CA7">
      <w:pPr>
        <w:pStyle w:val="Heading4"/>
        <w:numPr>
          <w:ilvl w:val="3"/>
          <w:numId w:val="29"/>
        </w:numPr>
        <w:rPr>
          <w:szCs w:val="20"/>
        </w:rPr>
      </w:pPr>
      <w:bookmarkStart w:id="266" w:name="_DV_M247"/>
      <w:bookmarkEnd w:id="266"/>
      <w:proofErr w:type="gramStart"/>
      <w:r w:rsidRPr="001C4E1F">
        <w:rPr>
          <w:szCs w:val="20"/>
        </w:rPr>
        <w:t>on</w:t>
      </w:r>
      <w:proofErr w:type="gramEnd"/>
      <w:r w:rsidRPr="001C4E1F">
        <w:rPr>
          <w:szCs w:val="20"/>
        </w:rPr>
        <w:t xml:space="preserve"> an arm’s length basis;</w:t>
      </w:r>
    </w:p>
    <w:p w:rsidR="009C377B" w:rsidRPr="001C4E1F" w:rsidRDefault="00E17A64" w:rsidP="00744CA7">
      <w:pPr>
        <w:pStyle w:val="Heading4"/>
        <w:numPr>
          <w:ilvl w:val="3"/>
          <w:numId w:val="29"/>
        </w:numPr>
        <w:rPr>
          <w:szCs w:val="20"/>
        </w:rPr>
      </w:pPr>
      <w:bookmarkStart w:id="267" w:name="_DV_M248"/>
      <w:bookmarkEnd w:id="267"/>
      <w:proofErr w:type="gramStart"/>
      <w:r w:rsidRPr="001C4E1F">
        <w:rPr>
          <w:szCs w:val="20"/>
        </w:rPr>
        <w:t>on</w:t>
      </w:r>
      <w:proofErr w:type="gramEnd"/>
      <w:r w:rsidRPr="001C4E1F">
        <w:rPr>
          <w:szCs w:val="20"/>
        </w:rPr>
        <w:t xml:space="preserve"> normal commercial terms; </w:t>
      </w:r>
    </w:p>
    <w:p w:rsidR="00E17A64" w:rsidRPr="001C4E1F" w:rsidRDefault="009C377B" w:rsidP="00744CA7">
      <w:pPr>
        <w:pStyle w:val="Heading4"/>
        <w:numPr>
          <w:ilvl w:val="3"/>
          <w:numId w:val="29"/>
        </w:numPr>
        <w:rPr>
          <w:szCs w:val="20"/>
        </w:rPr>
      </w:pPr>
      <w:bookmarkStart w:id="268" w:name="_DV_M249"/>
      <w:bookmarkEnd w:id="268"/>
      <w:proofErr w:type="gramStart"/>
      <w:r w:rsidRPr="001C4E1F">
        <w:rPr>
          <w:szCs w:val="20"/>
        </w:rPr>
        <w:t>for</w:t>
      </w:r>
      <w:proofErr w:type="gramEnd"/>
      <w:r w:rsidRPr="001C4E1F">
        <w:rPr>
          <w:szCs w:val="20"/>
        </w:rPr>
        <w:t xml:space="preserve"> a Permitted Purpose</w:t>
      </w:r>
      <w:bookmarkStart w:id="269" w:name="_DV_M250"/>
      <w:bookmarkEnd w:id="269"/>
      <w:r w:rsidRPr="001C4E1F">
        <w:rPr>
          <w:szCs w:val="20"/>
        </w:rPr>
        <w:t>;</w:t>
      </w:r>
      <w:r w:rsidR="00E17A64" w:rsidRPr="001C4E1F">
        <w:rPr>
          <w:szCs w:val="20"/>
        </w:rPr>
        <w:t xml:space="preserve"> and</w:t>
      </w:r>
    </w:p>
    <w:p w:rsidR="009C377B" w:rsidRPr="001C4E1F" w:rsidRDefault="00E17A64" w:rsidP="00744CA7">
      <w:pPr>
        <w:pStyle w:val="Heading4"/>
        <w:numPr>
          <w:ilvl w:val="3"/>
          <w:numId w:val="29"/>
        </w:numPr>
        <w:rPr>
          <w:szCs w:val="20"/>
        </w:rPr>
      </w:pPr>
      <w:r w:rsidRPr="001C4E1F">
        <w:rPr>
          <w:szCs w:val="20"/>
        </w:rPr>
        <w:t>(</w:t>
      </w:r>
      <w:proofErr w:type="gramStart"/>
      <w:r w:rsidRPr="001C4E1F">
        <w:rPr>
          <w:szCs w:val="20"/>
        </w:rPr>
        <w:t>if</w:t>
      </w:r>
      <w:proofErr w:type="gramEnd"/>
      <w:r w:rsidRPr="001C4E1F">
        <w:rPr>
          <w:szCs w:val="20"/>
        </w:rPr>
        <w:t xml:space="preserve"> the transaction is within the ambit of paragraph 1 of Condition </w:t>
      </w:r>
      <w:r w:rsidR="00AB0614" w:rsidRPr="001C4E1F">
        <w:rPr>
          <w:szCs w:val="20"/>
        </w:rPr>
        <w:t>7</w:t>
      </w:r>
      <w:r w:rsidRPr="001C4E1F">
        <w:rPr>
          <w:szCs w:val="20"/>
        </w:rPr>
        <w:t xml:space="preserve">) in accordance with paragraphs 4 and 5 of Condition </w:t>
      </w:r>
      <w:r w:rsidR="00AB0614" w:rsidRPr="001C4E1F">
        <w:rPr>
          <w:szCs w:val="20"/>
        </w:rPr>
        <w:t>7</w:t>
      </w:r>
      <w:r w:rsidRPr="001C4E1F">
        <w:rPr>
          <w:szCs w:val="20"/>
        </w:rPr>
        <w:t xml:space="preserve">. </w:t>
      </w:r>
    </w:p>
    <w:p w:rsidR="009C377B" w:rsidRPr="001C4E1F" w:rsidRDefault="009C377B">
      <w:pPr>
        <w:pStyle w:val="Heading3"/>
      </w:pPr>
      <w:bookmarkStart w:id="270" w:name="_DV_M251"/>
      <w:bookmarkStart w:id="271" w:name="_DV_M252"/>
      <w:bookmarkEnd w:id="270"/>
      <w:bookmarkEnd w:id="271"/>
      <w:proofErr w:type="gramStart"/>
      <w:r w:rsidRPr="001C4E1F">
        <w:t>transfer</w:t>
      </w:r>
      <w:proofErr w:type="gramEnd"/>
      <w:r w:rsidRPr="001C4E1F">
        <w:t>, lease, license or lend any sum or sums, asset, right or benefit to any affiliate or related undertaking of the Licensee otherwise than by way of:</w:t>
      </w:r>
    </w:p>
    <w:p w:rsidR="00AD73FA" w:rsidRPr="001C4E1F" w:rsidRDefault="009C377B">
      <w:pPr>
        <w:pStyle w:val="Heading4"/>
        <w:rPr>
          <w:szCs w:val="20"/>
        </w:rPr>
      </w:pPr>
      <w:bookmarkStart w:id="272" w:name="_DV_M253"/>
      <w:bookmarkEnd w:id="272"/>
      <w:proofErr w:type="gramStart"/>
      <w:r w:rsidRPr="001C4E1F">
        <w:t>a</w:t>
      </w:r>
      <w:proofErr w:type="gramEnd"/>
      <w:r w:rsidRPr="001C4E1F">
        <w:t xml:space="preserve"> dividend or other distribution out of distributable reserves;</w:t>
      </w:r>
      <w:bookmarkStart w:id="273" w:name="_DV_M254"/>
      <w:bookmarkEnd w:id="273"/>
    </w:p>
    <w:p w:rsidR="00AD73FA" w:rsidRPr="001C4E1F" w:rsidRDefault="009C377B">
      <w:pPr>
        <w:pStyle w:val="Heading4"/>
        <w:rPr>
          <w:szCs w:val="20"/>
        </w:rPr>
      </w:pPr>
      <w:proofErr w:type="gramStart"/>
      <w:r w:rsidRPr="001C4E1F">
        <w:rPr>
          <w:szCs w:val="20"/>
        </w:rPr>
        <w:t>repayment</w:t>
      </w:r>
      <w:proofErr w:type="gramEnd"/>
      <w:r w:rsidRPr="001C4E1F">
        <w:rPr>
          <w:szCs w:val="20"/>
        </w:rPr>
        <w:t xml:space="preserve"> of capital</w:t>
      </w:r>
      <w:bookmarkStart w:id="274" w:name="_DV_M255"/>
      <w:bookmarkEnd w:id="274"/>
      <w:r w:rsidR="00AD73FA" w:rsidRPr="001C4E1F">
        <w:rPr>
          <w:szCs w:val="20"/>
        </w:rPr>
        <w:t>;</w:t>
      </w:r>
    </w:p>
    <w:p w:rsidR="00AD73FA" w:rsidRPr="001C4E1F" w:rsidRDefault="009C377B">
      <w:pPr>
        <w:pStyle w:val="Heading4"/>
        <w:rPr>
          <w:szCs w:val="20"/>
        </w:rPr>
      </w:pPr>
      <w:proofErr w:type="gramStart"/>
      <w:r w:rsidRPr="001C4E1F">
        <w:rPr>
          <w:szCs w:val="20"/>
        </w:rPr>
        <w:t>payment</w:t>
      </w:r>
      <w:proofErr w:type="gramEnd"/>
      <w:r w:rsidRPr="001C4E1F">
        <w:rPr>
          <w:szCs w:val="20"/>
        </w:rPr>
        <w:t xml:space="preserve"> properly due for any goods, services or assets provided on an arm’s length basis and on normal commercial terms;</w:t>
      </w:r>
      <w:bookmarkStart w:id="275" w:name="_DV_M256"/>
      <w:bookmarkEnd w:id="275"/>
    </w:p>
    <w:p w:rsidR="00AD73FA" w:rsidRPr="001C4E1F" w:rsidRDefault="009C377B">
      <w:pPr>
        <w:pStyle w:val="Heading4"/>
        <w:rPr>
          <w:szCs w:val="20"/>
        </w:rPr>
      </w:pPr>
      <w:proofErr w:type="gramStart"/>
      <w:r w:rsidRPr="001C4E1F">
        <w:rPr>
          <w:szCs w:val="20"/>
        </w:rPr>
        <w:t>a</w:t>
      </w:r>
      <w:proofErr w:type="gramEnd"/>
      <w:r w:rsidRPr="001C4E1F">
        <w:rPr>
          <w:szCs w:val="20"/>
        </w:rPr>
        <w:t xml:space="preserve"> transfer, lease, licence or loan of any asset, right or benefit on an arm’s length basis and on normal commercial terms and made in compliance with the payment requirement referred to in paragraph 2;</w:t>
      </w:r>
      <w:bookmarkStart w:id="276" w:name="_DV_M257"/>
      <w:bookmarkEnd w:id="276"/>
    </w:p>
    <w:p w:rsidR="00AD73FA" w:rsidRPr="001C4E1F" w:rsidRDefault="009C377B">
      <w:pPr>
        <w:pStyle w:val="Heading4"/>
      </w:pPr>
      <w:proofErr w:type="gramStart"/>
      <w:r w:rsidRPr="001C4E1F">
        <w:rPr>
          <w:szCs w:val="20"/>
        </w:rPr>
        <w:t>repayment</w:t>
      </w:r>
      <w:proofErr w:type="gramEnd"/>
      <w:r w:rsidRPr="001C4E1F">
        <w:rPr>
          <w:szCs w:val="20"/>
        </w:rPr>
        <w:t xml:space="preserve"> of any loan or payment of any interest on a loan not prohibited by sub-paragraph (a);</w:t>
      </w:r>
      <w:bookmarkStart w:id="277" w:name="_DV_M258"/>
      <w:bookmarkEnd w:id="277"/>
    </w:p>
    <w:p w:rsidR="00AD73FA" w:rsidRPr="001C4E1F" w:rsidRDefault="0067395A">
      <w:pPr>
        <w:pStyle w:val="Heading4"/>
      </w:pPr>
      <w:r w:rsidRPr="001C4E1F">
        <w:t xml:space="preserve">payments for group corporation tax relief </w:t>
      </w:r>
      <w:r w:rsidRPr="001C4E1F">
        <w:rPr>
          <w:color w:val="000000"/>
          <w:szCs w:val="20"/>
        </w:rPr>
        <w:t xml:space="preserve">or under any group payment arrangement pursuant to section 36 of the Finance Act 1998 </w:t>
      </w:r>
      <w:r w:rsidRPr="001C4E1F">
        <w:t>calculated on a basis not exceeding the value of the benefit received</w:t>
      </w:r>
      <w:r w:rsidR="009C377B" w:rsidRPr="001C4E1F">
        <w:t>; or</w:t>
      </w:r>
      <w:bookmarkStart w:id="278" w:name="_DV_M259"/>
      <w:bookmarkEnd w:id="278"/>
    </w:p>
    <w:p w:rsidR="009C377B" w:rsidRPr="001C4E1F" w:rsidRDefault="009C377B">
      <w:pPr>
        <w:pStyle w:val="Heading4"/>
      </w:pPr>
      <w:proofErr w:type="gramStart"/>
      <w:r w:rsidRPr="001C4E1F">
        <w:t>a</w:t>
      </w:r>
      <w:proofErr w:type="gramEnd"/>
      <w:r w:rsidRPr="001C4E1F">
        <w:t xml:space="preserve"> loan to any affiliate or related undertaking of the Licensee which is made for a Permitted Purpose;</w:t>
      </w:r>
    </w:p>
    <w:p w:rsidR="009C377B" w:rsidRPr="001C4E1F" w:rsidRDefault="009C377B">
      <w:pPr>
        <w:pStyle w:val="Heading3"/>
      </w:pPr>
      <w:proofErr w:type="gramStart"/>
      <w:r w:rsidRPr="001C4E1F">
        <w:lastRenderedPageBreak/>
        <w:t>enter</w:t>
      </w:r>
      <w:proofErr w:type="gramEnd"/>
      <w:r w:rsidRPr="001C4E1F">
        <w:t xml:space="preserve"> into an agreement, or incur a commitment, incorporating a cross-default obligation; or</w:t>
      </w:r>
    </w:p>
    <w:p w:rsidR="009C377B" w:rsidRPr="001C4E1F" w:rsidRDefault="009C377B">
      <w:pPr>
        <w:pStyle w:val="Heading3"/>
      </w:pPr>
      <w:r w:rsidRPr="001C4E1F">
        <w:rPr>
          <w:lang w:eastAsia="en-GB"/>
        </w:rPr>
        <w:t xml:space="preserve">continue, or permit to remain in effect, any agreement or commitment incorporating a cross-default obligation subsisting at the date </w:t>
      </w:r>
      <w:r w:rsidR="00DB2546" w:rsidRPr="001C4E1F">
        <w:rPr>
          <w:lang w:eastAsia="en-GB"/>
        </w:rPr>
        <w:t>on which the Licence was</w:t>
      </w:r>
      <w:r w:rsidRPr="001C4E1F">
        <w:rPr>
          <w:lang w:eastAsia="en-GB"/>
        </w:rPr>
        <w:t xml:space="preserve"> </w:t>
      </w:r>
      <w:r w:rsidR="00DB2546" w:rsidRPr="001C4E1F">
        <w:rPr>
          <w:lang w:eastAsia="en-GB"/>
        </w:rPr>
        <w:t>g</w:t>
      </w:r>
      <w:r w:rsidRPr="001C4E1F">
        <w:rPr>
          <w:lang w:eastAsia="en-GB"/>
        </w:rPr>
        <w:t>rant</w:t>
      </w:r>
      <w:r w:rsidR="00DB2546" w:rsidRPr="001C4E1F">
        <w:rPr>
          <w:lang w:eastAsia="en-GB"/>
        </w:rPr>
        <w:t>ed</w:t>
      </w:r>
      <w:r w:rsidRPr="001C4E1F">
        <w:rPr>
          <w:lang w:eastAsia="en-GB"/>
        </w:rPr>
        <w:t>, save that the Licensee may permit any cross-default obligation in existence at that date to remain in effect for a period not exceeding twelve months from that date, provided that the cross-default obligation is solely referable to an instrument relating to the provision of a loan or other financial facilities granted prior to that date and the terms on which those facilities have been made available as subsisting on that date are not varied or otherwise made more onerous,</w:t>
      </w:r>
    </w:p>
    <w:p w:rsidR="009C377B" w:rsidRPr="001C4E1F" w:rsidRDefault="009C377B">
      <w:pPr>
        <w:pStyle w:val="Body20"/>
        <w:rPr>
          <w:lang w:val="en-GB"/>
        </w:rPr>
      </w:pPr>
      <w:proofErr w:type="gramStart"/>
      <w:r w:rsidRPr="001C4E1F">
        <w:rPr>
          <w:lang w:val="en-GB"/>
        </w:rPr>
        <w:t>provided</w:t>
      </w:r>
      <w:proofErr w:type="gramEnd"/>
      <w:r w:rsidRPr="001C4E1F">
        <w:rPr>
          <w:lang w:val="en-GB"/>
        </w:rPr>
        <w:t>, however, that the provisions of sub-paragraphs (c) and (d) shall not prevent the Licensee from giving any guarantee permitted by and compliant with the requirements of sub-paragraph (a).</w:t>
      </w:r>
    </w:p>
    <w:p w:rsidR="009C377B" w:rsidRPr="001C4E1F" w:rsidRDefault="009C377B">
      <w:pPr>
        <w:pStyle w:val="Heading2"/>
        <w:rPr>
          <w:rFonts w:cs="Arial"/>
          <w:szCs w:val="23"/>
          <w:lang w:eastAsia="en-GB"/>
        </w:rPr>
      </w:pPr>
      <w:r w:rsidRPr="001C4E1F">
        <w:rPr>
          <w:rFonts w:cs="Arial"/>
        </w:rPr>
        <w:t xml:space="preserve">The payment </w:t>
      </w:r>
      <w:r w:rsidRPr="001C4E1F">
        <w:rPr>
          <w:rFonts w:cs="Arial"/>
          <w:lang w:eastAsia="en-GB"/>
        </w:rPr>
        <w:t>requirement referred to in paragraph 1(b)(iv) is that the consideration due in respect of the transfer, lease, licence or loan of the asset, good, right or benefit in question is paid in full prior to such transfer, lease, licence or loan</w:t>
      </w:r>
      <w:r w:rsidRPr="001C4E1F">
        <w:rPr>
          <w:rFonts w:cs="Arial"/>
          <w:szCs w:val="23"/>
          <w:lang w:eastAsia="en-GB"/>
        </w:rPr>
        <w:t xml:space="preserve"> unless:</w:t>
      </w:r>
    </w:p>
    <w:p w:rsidR="009C377B" w:rsidRPr="001C4E1F" w:rsidRDefault="009C377B">
      <w:pPr>
        <w:pStyle w:val="Heading3"/>
        <w:rPr>
          <w:szCs w:val="23"/>
          <w:lang w:eastAsia="en-GB"/>
        </w:rPr>
      </w:pPr>
      <w:proofErr w:type="gramStart"/>
      <w:r w:rsidRPr="001C4E1F">
        <w:rPr>
          <w:lang w:eastAsia="en-GB"/>
        </w:rPr>
        <w:t>the</w:t>
      </w:r>
      <w:proofErr w:type="gramEnd"/>
      <w:r w:rsidRPr="001C4E1F">
        <w:rPr>
          <w:lang w:eastAsia="en-GB"/>
        </w:rPr>
        <w:t xml:space="preserve"> counter-party to the transaction has, and maintains until payment is made in full, an investment grade credit rating; or</w:t>
      </w:r>
    </w:p>
    <w:p w:rsidR="009C377B" w:rsidRPr="001C4E1F" w:rsidRDefault="009C377B">
      <w:pPr>
        <w:pStyle w:val="Heading3"/>
        <w:rPr>
          <w:szCs w:val="23"/>
          <w:lang w:eastAsia="en-GB"/>
        </w:rPr>
      </w:pPr>
      <w:proofErr w:type="gramStart"/>
      <w:r w:rsidRPr="001C4E1F">
        <w:rPr>
          <w:lang w:eastAsia="en-GB"/>
        </w:rPr>
        <w:t>the</w:t>
      </w:r>
      <w:proofErr w:type="gramEnd"/>
      <w:r w:rsidRPr="001C4E1F">
        <w:rPr>
          <w:lang w:eastAsia="en-GB"/>
        </w:rPr>
        <w:t xml:space="preserve"> obligations of the counter-party to the transaction are fully and unconditionally guaranteed throughout the period during which any part of </w:t>
      </w:r>
      <w:r w:rsidRPr="001C4E1F">
        <w:rPr>
          <w:szCs w:val="23"/>
          <w:lang w:eastAsia="en-GB"/>
        </w:rPr>
        <w:t>the consideration remains outstanding by a guarantor which has and maintains an investment grade credit rating.</w:t>
      </w:r>
    </w:p>
    <w:p w:rsidR="00E5423C" w:rsidRPr="001C4E1F" w:rsidRDefault="00CC369D" w:rsidP="00E5423C">
      <w:pPr>
        <w:pStyle w:val="Heading2"/>
      </w:pPr>
      <w:r w:rsidRPr="001C4E1F">
        <w:t>Notwithstanding paragraph 1, the Licensee shall be entitled, while the Transmission Owner is an affiliate of the Licensee,</w:t>
      </w:r>
      <w:r w:rsidR="00E5423C" w:rsidRPr="001C4E1F">
        <w:t xml:space="preserve"> to enter into such loan arrangements with the Transmission O</w:t>
      </w:r>
      <w:r w:rsidR="00567AC9" w:rsidRPr="001C4E1F">
        <w:t>wner</w:t>
      </w:r>
      <w:r w:rsidR="00E5423C" w:rsidRPr="001C4E1F">
        <w:t xml:space="preserve"> as the Authority may approve from time to time. </w:t>
      </w:r>
    </w:p>
    <w:p w:rsidR="009C377B" w:rsidRPr="001C4E1F" w:rsidRDefault="009C377B">
      <w:pPr>
        <w:pStyle w:val="Header"/>
        <w:rPr>
          <w:rFonts w:eastAsia="MS Mincho"/>
        </w:rPr>
      </w:pPr>
      <w:r w:rsidRPr="001C4E1F">
        <w:rPr>
          <w:rFonts w:eastAsia="MS Mincho"/>
        </w:rPr>
        <w:t>Definitions</w:t>
      </w:r>
    </w:p>
    <w:p w:rsidR="009C377B" w:rsidRPr="001C4E1F" w:rsidRDefault="009C377B">
      <w:pPr>
        <w:pStyle w:val="Heading2"/>
      </w:pPr>
      <w:r w:rsidRPr="001C4E1F">
        <w:t>In this Condition</w:t>
      </w:r>
      <w:r w:rsidRPr="001C4E1F">
        <w:rPr>
          <w:rFonts w:cs="Arial"/>
          <w:szCs w:val="20"/>
        </w:rPr>
        <w:t>, unless the context otherwise requires</w:t>
      </w:r>
      <w:r w:rsidRPr="001C4E1F">
        <w:t>:</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eastAsia="en-GB"/>
              </w:rPr>
              <w:t>“</w:t>
            </w:r>
            <w:r w:rsidRPr="001C4E1F">
              <w:rPr>
                <w:rFonts w:ascii="Arial" w:hAnsi="Arial" w:cs="Arial"/>
                <w:b/>
                <w:bCs/>
                <w:sz w:val="20"/>
                <w:lang w:val="en-GB" w:eastAsia="en-GB"/>
              </w:rPr>
              <w:t>cross-default obligation</w:t>
            </w:r>
            <w:r w:rsidRPr="001C4E1F">
              <w:rPr>
                <w:rFonts w:ascii="Arial" w:hAnsi="Arial" w:cs="Arial"/>
                <w:sz w:val="20"/>
                <w:lang w:val="en-GB" w:eastAsia="en-GB"/>
              </w:rPr>
              <w:t>”</w:t>
            </w:r>
          </w:p>
        </w:tc>
        <w:tc>
          <w:tcPr>
            <w:tcW w:w="5400" w:type="dxa"/>
          </w:tcPr>
          <w:p w:rsidR="009C377B" w:rsidRPr="001C4E1F" w:rsidRDefault="009C377B">
            <w:pPr>
              <w:spacing w:before="120" w:after="120" w:line="360" w:lineRule="auto"/>
              <w:ind w:left="12"/>
              <w:jc w:val="both"/>
              <w:rPr>
                <w:rFonts w:ascii="Arial" w:hAnsi="Arial" w:cs="Arial"/>
                <w:sz w:val="20"/>
                <w:lang w:val="en-GB" w:eastAsia="en-GB"/>
              </w:rPr>
            </w:pPr>
            <w:r w:rsidRPr="001C4E1F">
              <w:rPr>
                <w:rFonts w:ascii="Arial" w:hAnsi="Arial" w:cs="Arial"/>
                <w:sz w:val="20"/>
                <w:lang w:val="en-GB" w:eastAsia="en-GB"/>
              </w:rPr>
              <w:t>means a term of any agreem</w:t>
            </w:r>
            <w:r w:rsidR="0067395A" w:rsidRPr="001C4E1F">
              <w:rPr>
                <w:rFonts w:ascii="Arial" w:hAnsi="Arial" w:cs="Arial"/>
                <w:sz w:val="20"/>
                <w:lang w:val="en-GB" w:eastAsia="en-GB"/>
              </w:rPr>
              <w:t>ent or arrangement whereby the L</w:t>
            </w:r>
            <w:r w:rsidRPr="001C4E1F">
              <w:rPr>
                <w:rFonts w:ascii="Arial" w:hAnsi="Arial" w:cs="Arial"/>
                <w:sz w:val="20"/>
                <w:lang w:val="en-GB" w:eastAsia="en-GB"/>
              </w:rPr>
              <w:t xml:space="preserve">icensee’s liability to pay or repay any debt or other sum arises or is increased or accelerated or could reasonably be expected to be capable of arising, increasing or of being accelerated by reason of a default (howsoever such default may be described or defined) by </w:t>
            </w:r>
            <w:r w:rsidRPr="001C4E1F">
              <w:rPr>
                <w:rFonts w:ascii="Arial" w:hAnsi="Arial" w:cs="Arial"/>
                <w:sz w:val="20"/>
                <w:lang w:val="en-GB" w:eastAsia="en-GB"/>
              </w:rPr>
              <w:lastRenderedPageBreak/>
              <w:t xml:space="preserve">any person other than the </w:t>
            </w:r>
            <w:r w:rsidR="0067395A" w:rsidRPr="001C4E1F">
              <w:rPr>
                <w:rFonts w:ascii="Arial" w:hAnsi="Arial" w:cs="Arial"/>
                <w:sz w:val="20"/>
                <w:lang w:val="en-GB" w:eastAsia="en-GB"/>
              </w:rPr>
              <w:t>L</w:t>
            </w:r>
            <w:r w:rsidRPr="001C4E1F">
              <w:rPr>
                <w:rFonts w:ascii="Arial" w:hAnsi="Arial" w:cs="Arial"/>
                <w:sz w:val="20"/>
                <w:lang w:val="en-GB" w:eastAsia="en-GB"/>
              </w:rPr>
              <w:t>icensee, unless:</w:t>
            </w:r>
          </w:p>
          <w:p w:rsidR="009C377B" w:rsidRPr="001C4E1F" w:rsidRDefault="009C377B" w:rsidP="00A42544">
            <w:pPr>
              <w:numPr>
                <w:ilvl w:val="4"/>
                <w:numId w:val="45"/>
              </w:numPr>
              <w:tabs>
                <w:tab w:val="clear" w:pos="1800"/>
                <w:tab w:val="num" w:pos="492"/>
              </w:tabs>
              <w:spacing w:before="120" w:after="120" w:line="360" w:lineRule="auto"/>
              <w:ind w:left="492" w:hanging="480"/>
              <w:jc w:val="both"/>
              <w:rPr>
                <w:rFonts w:ascii="Arial" w:hAnsi="Arial" w:cs="Arial"/>
                <w:sz w:val="20"/>
                <w:lang w:val="en-GB"/>
              </w:rPr>
            </w:pPr>
            <w:r w:rsidRPr="001C4E1F">
              <w:rPr>
                <w:rFonts w:ascii="Arial" w:hAnsi="Arial" w:cs="Arial"/>
                <w:sz w:val="20"/>
                <w:lang w:val="en-GB"/>
              </w:rPr>
              <w:t xml:space="preserve">that liability can arise only as a result of a default by a subsidiary of the </w:t>
            </w:r>
            <w:r w:rsidR="0067395A" w:rsidRPr="001C4E1F">
              <w:rPr>
                <w:rFonts w:ascii="Arial" w:hAnsi="Arial" w:cs="Arial"/>
                <w:sz w:val="20"/>
                <w:lang w:val="en-GB"/>
              </w:rPr>
              <w:t>L</w:t>
            </w:r>
            <w:r w:rsidRPr="001C4E1F">
              <w:rPr>
                <w:rFonts w:ascii="Arial" w:hAnsi="Arial" w:cs="Arial"/>
                <w:sz w:val="20"/>
                <w:lang w:val="en-GB"/>
              </w:rPr>
              <w:t>icensee;</w:t>
            </w:r>
          </w:p>
          <w:p w:rsidR="009C377B" w:rsidRPr="001C4E1F" w:rsidRDefault="0067395A" w:rsidP="00A42544">
            <w:pPr>
              <w:numPr>
                <w:ilvl w:val="4"/>
                <w:numId w:val="45"/>
              </w:numPr>
              <w:tabs>
                <w:tab w:val="clear" w:pos="1800"/>
                <w:tab w:val="num" w:pos="492"/>
              </w:tabs>
              <w:spacing w:before="120" w:after="120" w:line="360" w:lineRule="auto"/>
              <w:ind w:left="492" w:hanging="480"/>
              <w:jc w:val="both"/>
              <w:rPr>
                <w:rFonts w:ascii="Arial" w:hAnsi="Arial" w:cs="Arial"/>
                <w:sz w:val="20"/>
                <w:lang w:val="en-GB"/>
              </w:rPr>
            </w:pPr>
            <w:r w:rsidRPr="001C4E1F">
              <w:rPr>
                <w:rFonts w:ascii="Arial" w:hAnsi="Arial" w:cs="Arial"/>
                <w:sz w:val="20"/>
                <w:lang w:val="en-GB" w:eastAsia="en-GB"/>
              </w:rPr>
              <w:t>the L</w:t>
            </w:r>
            <w:r w:rsidR="009C377B" w:rsidRPr="001C4E1F">
              <w:rPr>
                <w:rFonts w:ascii="Arial" w:hAnsi="Arial" w:cs="Arial"/>
                <w:sz w:val="20"/>
                <w:lang w:val="en-GB" w:eastAsia="en-GB"/>
              </w:rPr>
              <w:t>icensee holds a majority of the voting rights in that subsidiary and has the right to appoint or remove a majority of its board of directors; and</w:t>
            </w:r>
          </w:p>
          <w:p w:rsidR="009C377B" w:rsidRPr="001C4E1F" w:rsidRDefault="009C377B">
            <w:pPr>
              <w:spacing w:before="120" w:after="120" w:line="360" w:lineRule="auto"/>
              <w:ind w:left="492" w:hanging="492"/>
              <w:jc w:val="both"/>
              <w:rPr>
                <w:rFonts w:ascii="Arial" w:eastAsia="MS Mincho" w:hAnsi="Arial" w:cs="Arial"/>
                <w:sz w:val="20"/>
                <w:szCs w:val="20"/>
                <w:lang w:val="en-GB"/>
              </w:rPr>
            </w:pPr>
            <w:r w:rsidRPr="001C4E1F">
              <w:rPr>
                <w:rFonts w:ascii="Arial" w:hAnsi="Arial" w:cs="Arial"/>
                <w:sz w:val="20"/>
                <w:lang w:val="en-GB" w:eastAsia="en-GB"/>
              </w:rPr>
              <w:t>(c)</w:t>
            </w:r>
            <w:r w:rsidRPr="001C4E1F">
              <w:rPr>
                <w:rFonts w:ascii="Arial" w:hAnsi="Arial" w:cs="Arial"/>
                <w:sz w:val="20"/>
                <w:lang w:val="en-GB" w:eastAsia="en-GB"/>
              </w:rPr>
              <w:tab/>
            </w:r>
            <w:proofErr w:type="gramStart"/>
            <w:r w:rsidRPr="001C4E1F">
              <w:rPr>
                <w:rFonts w:ascii="Arial" w:hAnsi="Arial" w:cs="Arial"/>
                <w:sz w:val="20"/>
                <w:lang w:val="en-GB" w:eastAsia="en-GB"/>
              </w:rPr>
              <w:t>that</w:t>
            </w:r>
            <w:proofErr w:type="gramEnd"/>
            <w:r w:rsidRPr="001C4E1F">
              <w:rPr>
                <w:rFonts w:ascii="Arial" w:hAnsi="Arial" w:cs="Arial"/>
                <w:sz w:val="20"/>
                <w:lang w:val="en-GB" w:eastAsia="en-GB"/>
              </w:rPr>
              <w:t xml:space="preserve"> subsidiary carries on business solely for the purposes of a Permitted Purpose (but not a purpose identified in sub-paragraph (d) or (e) of the definition of Permitted Purpose).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indebtedness</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 all liabilities which are, now or later, due, owing or incurred, whether actual or contingent, whether solely or jointly with any other person and whether as principal or surety, together with any interest accruing on such liabilities and all costs, charges, penalties and expenses incurred in connection with them.</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investment grade credit rating</w:t>
            </w:r>
            <w:r w:rsidRPr="001C4E1F">
              <w:rPr>
                <w:rFonts w:ascii="Arial" w:eastAsia="MS Mincho" w:hAnsi="Arial" w:cs="Arial"/>
                <w:sz w:val="20"/>
                <w:szCs w:val="20"/>
                <w:lang w:val="en-GB"/>
              </w:rPr>
              <w:t>”</w:t>
            </w:r>
          </w:p>
        </w:tc>
        <w:tc>
          <w:tcPr>
            <w:tcW w:w="5400" w:type="dxa"/>
          </w:tcPr>
          <w:p w:rsidR="009C377B" w:rsidRPr="001C4E1F" w:rsidRDefault="009C377B" w:rsidP="0067395A">
            <w:pPr>
              <w:spacing w:before="120" w:after="120" w:line="360" w:lineRule="auto"/>
              <w:jc w:val="both"/>
              <w:rPr>
                <w:rFonts w:ascii="Arial" w:hAnsi="Arial" w:cs="Arial"/>
                <w:sz w:val="20"/>
                <w:lang w:val="en-GB"/>
              </w:rPr>
            </w:pPr>
            <w:r w:rsidRPr="001C4E1F">
              <w:rPr>
                <w:rFonts w:ascii="Arial" w:hAnsi="Arial" w:cs="Arial"/>
                <w:sz w:val="20"/>
                <w:lang w:val="en-GB"/>
              </w:rPr>
              <w:t>means:</w:t>
            </w:r>
          </w:p>
          <w:p w:rsidR="009C377B" w:rsidRPr="001C4E1F" w:rsidRDefault="009C377B" w:rsidP="0067395A">
            <w:pPr>
              <w:tabs>
                <w:tab w:val="left" w:pos="492"/>
              </w:tabs>
              <w:spacing w:before="120" w:after="120" w:line="360" w:lineRule="auto"/>
              <w:jc w:val="both"/>
              <w:rPr>
                <w:rFonts w:ascii="Arial" w:hAnsi="Arial" w:cs="Arial"/>
                <w:sz w:val="20"/>
                <w:lang w:val="en-GB"/>
              </w:rPr>
            </w:pPr>
            <w:r w:rsidRPr="001C4E1F">
              <w:rPr>
                <w:rFonts w:ascii="Arial" w:hAnsi="Arial" w:cs="Arial"/>
                <w:sz w:val="20"/>
                <w:lang w:val="en-GB"/>
              </w:rPr>
              <w:t>(a)</w:t>
            </w:r>
            <w:r w:rsidRPr="001C4E1F">
              <w:rPr>
                <w:rFonts w:ascii="Arial" w:hAnsi="Arial" w:cs="Arial"/>
                <w:sz w:val="20"/>
                <w:lang w:val="en-GB"/>
              </w:rPr>
              <w:tab/>
              <w:t>unless sub-paragraph (b) below applies: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w:t>
            </w:r>
            <w:proofErr w:type="spellStart"/>
            <w:r w:rsidRPr="001C4E1F">
              <w:rPr>
                <w:rFonts w:ascii="Arial" w:hAnsi="Arial" w:cs="Arial"/>
                <w:sz w:val="20"/>
                <w:lang w:val="en-GB"/>
              </w:rPr>
              <w:t>i</w:t>
            </w:r>
            <w:proofErr w:type="spellEnd"/>
            <w:r w:rsidRPr="001C4E1F">
              <w:rPr>
                <w:rFonts w:ascii="Arial" w:hAnsi="Arial" w:cs="Arial"/>
                <w:sz w:val="20"/>
                <w:lang w:val="en-GB"/>
              </w:rPr>
              <w:t>)</w:t>
            </w:r>
            <w:r w:rsidRPr="001C4E1F">
              <w:rPr>
                <w:rFonts w:ascii="Arial" w:hAnsi="Arial" w:cs="Arial"/>
                <w:sz w:val="20"/>
                <w:lang w:val="en-GB"/>
              </w:rPr>
              <w:tab/>
              <w:t>an issuer rating of not less than BBB- by Standard &amp; Poor’s Ratings Group or any of its subsidiaries;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(ii)</w:t>
            </w:r>
            <w:r w:rsidRPr="001C4E1F">
              <w:rPr>
                <w:rFonts w:ascii="Arial" w:hAnsi="Arial" w:cs="Arial"/>
                <w:sz w:val="20"/>
                <w:lang w:val="en-GB"/>
              </w:rPr>
              <w:tab/>
              <w:t>an issuer rating of not less than Baa3 by Moody’s Investors Service Inc. or any of its subsidiaries;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(iii)</w:t>
            </w:r>
            <w:r w:rsidRPr="001C4E1F">
              <w:rPr>
                <w:rFonts w:ascii="Arial" w:hAnsi="Arial" w:cs="Arial"/>
                <w:sz w:val="20"/>
                <w:lang w:val="en-GB"/>
              </w:rPr>
              <w:tab/>
              <w:t>an issuer senior unsecured debt rating of not less than BBB- by Fitch Ratings Ltd or any of its subsidiaries; or</w:t>
            </w:r>
          </w:p>
          <w:p w:rsidR="009C377B" w:rsidRPr="001C4E1F" w:rsidRDefault="009C377B" w:rsidP="0067395A">
            <w:pPr>
              <w:spacing w:before="120" w:after="120" w:line="360" w:lineRule="auto"/>
              <w:ind w:left="492"/>
              <w:jc w:val="both"/>
              <w:rPr>
                <w:rFonts w:ascii="Arial" w:hAnsi="Arial" w:cs="Arial"/>
                <w:sz w:val="20"/>
                <w:szCs w:val="21"/>
                <w:lang w:val="en-GB"/>
              </w:rPr>
            </w:pPr>
            <w:r w:rsidRPr="001C4E1F">
              <w:rPr>
                <w:rFonts w:ascii="Arial" w:hAnsi="Arial" w:cs="Arial"/>
                <w:sz w:val="20"/>
                <w:lang w:val="en-GB"/>
              </w:rPr>
              <w:t xml:space="preserve">an equivalent rating from any other reputable credit rating agency which, in the opinion of the Authority, notified in writing to the </w:t>
            </w:r>
            <w:r w:rsidR="0067395A" w:rsidRPr="001C4E1F">
              <w:rPr>
                <w:rFonts w:ascii="Arial" w:hAnsi="Arial" w:cs="Arial"/>
                <w:sz w:val="20"/>
                <w:lang w:val="en-GB"/>
              </w:rPr>
              <w:t>L</w:t>
            </w:r>
            <w:r w:rsidRPr="001C4E1F">
              <w:rPr>
                <w:rFonts w:ascii="Arial" w:hAnsi="Arial" w:cs="Arial"/>
                <w:sz w:val="20"/>
                <w:lang w:val="en-GB"/>
              </w:rPr>
              <w:t xml:space="preserve">icensee, has comparable standing in both the </w:t>
            </w:r>
            <w:r w:rsidRPr="001C4E1F">
              <w:rPr>
                <w:rFonts w:ascii="Arial" w:hAnsi="Arial" w:cs="Arial"/>
                <w:sz w:val="20"/>
                <w:szCs w:val="21"/>
                <w:lang w:val="en-GB"/>
              </w:rPr>
              <w:t>United Kingdom and the United States of America; or</w:t>
            </w:r>
          </w:p>
          <w:p w:rsidR="009C377B" w:rsidRPr="001C4E1F" w:rsidRDefault="009C377B" w:rsidP="0067395A">
            <w:pPr>
              <w:tabs>
                <w:tab w:val="left" w:pos="492"/>
              </w:tabs>
              <w:spacing w:before="120" w:after="120" w:line="360" w:lineRule="auto"/>
              <w:ind w:left="492" w:hanging="492"/>
              <w:jc w:val="both"/>
              <w:rPr>
                <w:rFonts w:ascii="Arial" w:eastAsia="MS Mincho" w:hAnsi="Arial" w:cs="Arial"/>
                <w:sz w:val="20"/>
                <w:szCs w:val="20"/>
                <w:lang w:val="en-GB"/>
              </w:rPr>
            </w:pPr>
            <w:r w:rsidRPr="001C4E1F">
              <w:rPr>
                <w:rFonts w:ascii="Arial" w:hAnsi="Arial" w:cs="Arial"/>
                <w:sz w:val="20"/>
                <w:lang w:val="en-GB"/>
              </w:rPr>
              <w:t>(b)</w:t>
            </w:r>
            <w:r w:rsidRPr="001C4E1F">
              <w:rPr>
                <w:rFonts w:ascii="Arial" w:hAnsi="Arial" w:cs="Arial"/>
                <w:sz w:val="20"/>
                <w:lang w:val="en-GB"/>
              </w:rPr>
              <w:tab/>
              <w:t xml:space="preserve">such higher rating as may be specified by those </w:t>
            </w:r>
            <w:r w:rsidRPr="001C4E1F">
              <w:rPr>
                <w:rFonts w:ascii="Arial" w:hAnsi="Arial" w:cs="Arial"/>
                <w:sz w:val="20"/>
                <w:lang w:val="en-GB"/>
              </w:rPr>
              <w:lastRenderedPageBreak/>
              <w:t xml:space="preserve">agencies from time </w:t>
            </w:r>
            <w:r w:rsidRPr="001C4E1F">
              <w:rPr>
                <w:rFonts w:ascii="Arial" w:hAnsi="Arial" w:cs="Arial"/>
                <w:sz w:val="20"/>
                <w:szCs w:val="21"/>
                <w:lang w:val="en-GB"/>
              </w:rPr>
              <w:t>to time as the lowest investment grade credit rating.</w:t>
            </w:r>
          </w:p>
        </w:tc>
      </w:tr>
    </w:tbl>
    <w:p w:rsidR="009C377B" w:rsidRPr="001C4E1F" w:rsidRDefault="009C377B">
      <w:pPr>
        <w:rPr>
          <w:lang w:val="en-GB"/>
        </w:rPr>
      </w:pPr>
    </w:p>
    <w:p w:rsidR="009C377B" w:rsidRPr="001C4E1F" w:rsidRDefault="009C377B">
      <w:pPr>
        <w:pStyle w:val="Heading1"/>
      </w:pPr>
      <w:r w:rsidRPr="001C4E1F">
        <w:br w:type="page"/>
      </w:r>
      <w:bookmarkStart w:id="279" w:name="_Toc159916092"/>
      <w:bookmarkStart w:id="280" w:name="_Toc167533683"/>
      <w:bookmarkStart w:id="281" w:name="_Toc183495655"/>
      <w:r w:rsidRPr="001C4E1F">
        <w:lastRenderedPageBreak/>
        <w:t>Restriction on Use of Certain Information</w:t>
      </w:r>
      <w:bookmarkStart w:id="282" w:name="_DV_C189"/>
      <w:bookmarkEnd w:id="279"/>
      <w:bookmarkEnd w:id="280"/>
      <w:bookmarkEnd w:id="281"/>
      <w:r w:rsidRPr="001C4E1F">
        <w:rPr>
          <w:rStyle w:val="DeltaViewInsertion"/>
          <w:b/>
          <w:bCs/>
          <w:szCs w:val="20"/>
          <w:u w:val="none"/>
        </w:rPr>
        <w:t xml:space="preserve"> </w:t>
      </w:r>
      <w:bookmarkEnd w:id="263"/>
      <w:bookmarkEnd w:id="282"/>
    </w:p>
    <w:p w:rsidR="009C377B" w:rsidRPr="001C4E1F" w:rsidRDefault="009C377B">
      <w:pPr>
        <w:pStyle w:val="Header"/>
        <w:rPr>
          <w:rFonts w:eastAsia="MS Mincho"/>
          <w:szCs w:val="20"/>
        </w:rPr>
      </w:pPr>
      <w:bookmarkStart w:id="283" w:name="_DV_M267"/>
      <w:bookmarkEnd w:id="283"/>
      <w:r w:rsidRPr="001C4E1F">
        <w:rPr>
          <w:rFonts w:eastAsia="MS Mincho"/>
          <w:szCs w:val="20"/>
        </w:rPr>
        <w:t>General Restriction</w:t>
      </w:r>
    </w:p>
    <w:p w:rsidR="009C377B" w:rsidRPr="001C4E1F" w:rsidRDefault="009C377B">
      <w:pPr>
        <w:pStyle w:val="Heading2"/>
      </w:pPr>
      <w:bookmarkStart w:id="284" w:name="_DV_M268"/>
      <w:bookmarkEnd w:id="284"/>
      <w:r w:rsidRPr="001C4E1F">
        <w:t>Where the Licensee or any affiliate or related undertaking of the Licensee is in possession of any protected information, the Licensee shall (and shall procure that such affiliate or related undertaking shall) procure:</w:t>
      </w:r>
    </w:p>
    <w:p w:rsidR="009C377B" w:rsidRPr="001C4E1F" w:rsidRDefault="009C377B" w:rsidP="00A42544">
      <w:pPr>
        <w:pStyle w:val="Heading3"/>
        <w:numPr>
          <w:ilvl w:val="2"/>
          <w:numId w:val="24"/>
        </w:numPr>
        <w:rPr>
          <w:szCs w:val="20"/>
        </w:rPr>
      </w:pPr>
      <w:bookmarkStart w:id="285" w:name="_DV_M269"/>
      <w:bookmarkEnd w:id="285"/>
      <w:proofErr w:type="gramStart"/>
      <w:r w:rsidRPr="001C4E1F">
        <w:rPr>
          <w:szCs w:val="20"/>
        </w:rPr>
        <w:t>that</w:t>
      </w:r>
      <w:proofErr w:type="gramEnd"/>
      <w:r w:rsidRPr="001C4E1F">
        <w:rPr>
          <w:szCs w:val="20"/>
        </w:rPr>
        <w:t xml:space="preserve"> neither the Licensee nor any other person shall use that protected information for the purpose of obtaining any unfair commercial advantage in relation to the Market </w:t>
      </w:r>
      <w:r w:rsidRPr="001C4E1F">
        <w:t>Operation Activity</w:t>
      </w:r>
      <w:r w:rsidR="00A42544">
        <w:t>, the NEMO Activity</w:t>
      </w:r>
      <w:r w:rsidRPr="001C4E1F">
        <w:rPr>
          <w:szCs w:val="20"/>
        </w:rPr>
        <w:t xml:space="preserve"> or any other business; </w:t>
      </w:r>
    </w:p>
    <w:p w:rsidR="009C377B" w:rsidRPr="001C4E1F" w:rsidRDefault="009C377B" w:rsidP="00A42544">
      <w:pPr>
        <w:pStyle w:val="Heading3"/>
        <w:numPr>
          <w:ilvl w:val="2"/>
          <w:numId w:val="24"/>
        </w:numPr>
        <w:rPr>
          <w:szCs w:val="20"/>
        </w:rPr>
      </w:pPr>
      <w:bookmarkStart w:id="286" w:name="_DV_M270"/>
      <w:bookmarkEnd w:id="286"/>
      <w:r w:rsidRPr="001C4E1F">
        <w:rPr>
          <w:szCs w:val="20"/>
        </w:rPr>
        <w:t>that the protected information is not disclosed to any other person except with the prior consent in writing of each person to whose affairs that information relates; and</w:t>
      </w:r>
    </w:p>
    <w:p w:rsidR="009C377B" w:rsidRPr="001C4E1F" w:rsidRDefault="009C377B" w:rsidP="00A42544">
      <w:pPr>
        <w:pStyle w:val="Heading3"/>
        <w:numPr>
          <w:ilvl w:val="2"/>
          <w:numId w:val="24"/>
        </w:numPr>
        <w:rPr>
          <w:szCs w:val="20"/>
        </w:rPr>
      </w:pPr>
      <w:proofErr w:type="gramStart"/>
      <w:r w:rsidRPr="001C4E1F">
        <w:rPr>
          <w:szCs w:val="20"/>
        </w:rPr>
        <w:t>that</w:t>
      </w:r>
      <w:proofErr w:type="gramEnd"/>
      <w:r w:rsidRPr="001C4E1F">
        <w:rPr>
          <w:szCs w:val="20"/>
        </w:rPr>
        <w:t xml:space="preserve"> the protected information in the possession of </w:t>
      </w:r>
      <w:r w:rsidR="00484FB1">
        <w:rPr>
          <w:szCs w:val="20"/>
        </w:rPr>
        <w:t>the</w:t>
      </w:r>
      <w:r w:rsidRPr="001C4E1F">
        <w:rPr>
          <w:szCs w:val="20"/>
        </w:rPr>
        <w:t xml:space="preserve"> Separate Business </w:t>
      </w:r>
      <w:r w:rsidR="00A42544">
        <w:rPr>
          <w:szCs w:val="20"/>
        </w:rPr>
        <w:t xml:space="preserve">or in relation to the NEMO Activity </w:t>
      </w:r>
      <w:r w:rsidRPr="001C4E1F">
        <w:rPr>
          <w:szCs w:val="20"/>
        </w:rPr>
        <w:t>is not disclosed to any other business of the Licensee except with the prior consent in writing of each person to whose affairs that information relates.</w:t>
      </w:r>
    </w:p>
    <w:p w:rsidR="009C377B" w:rsidRPr="001C4E1F" w:rsidRDefault="009C377B">
      <w:pPr>
        <w:pStyle w:val="Heading2"/>
      </w:pPr>
      <w:bookmarkStart w:id="287" w:name="_DV_M271"/>
      <w:bookmarkEnd w:id="287"/>
      <w:r w:rsidRPr="001C4E1F">
        <w:t xml:space="preserve">The Licensee’s obligation under paragraph 1 to procure any action on the part of an affiliate or related undertaking shall be taken, in relation to any affiliate or related undertaking which has control of the Licensee, as an obligation to use all reasonable endeavours to procure the taking of that action by obtaining </w:t>
      </w:r>
      <w:bookmarkStart w:id="288" w:name="_DV_C191"/>
      <w:r w:rsidR="00916CEF" w:rsidRPr="001C4E1F">
        <w:t xml:space="preserve">(and enforcing) </w:t>
      </w:r>
      <w:r w:rsidRPr="001C4E1F">
        <w:rPr>
          <w:rStyle w:val="DeltaViewInsertion"/>
          <w:rFonts w:cs="Arial"/>
          <w:b w:val="0"/>
          <w:bCs w:val="0"/>
          <w:szCs w:val="20"/>
          <w:u w:val="none"/>
        </w:rPr>
        <w:t>an</w:t>
      </w:r>
      <w:bookmarkStart w:id="289" w:name="_DV_M272"/>
      <w:bookmarkEnd w:id="288"/>
      <w:bookmarkEnd w:id="289"/>
      <w:r w:rsidRPr="001C4E1F">
        <w:t xml:space="preserve"> appropriate contractual undertaking from that affiliate or related undertaking in respect of the protected information.</w:t>
      </w:r>
    </w:p>
    <w:p w:rsidR="009C377B" w:rsidRPr="001C4E1F" w:rsidRDefault="009C377B">
      <w:pPr>
        <w:pStyle w:val="Heading2"/>
      </w:pPr>
      <w:r w:rsidRPr="001C4E1F">
        <w:t xml:space="preserve">The Licensee shall implement such measures and procedures and take all such other steps as may be specified in directions issued by the Authority from time to time for the purposes of this Condition and </w:t>
      </w:r>
      <w:r w:rsidR="00FE3EE6" w:rsidRPr="001C4E1F">
        <w:t xml:space="preserve">reasonably </w:t>
      </w:r>
      <w:r w:rsidRPr="001C4E1F">
        <w:t xml:space="preserve">considered by the Authority to be necessary for the purpose of securing compliance by the Licensee with its obligations under paragraph 1.  </w:t>
      </w:r>
    </w:p>
    <w:p w:rsidR="009C377B" w:rsidRPr="001C4E1F" w:rsidRDefault="009C377B">
      <w:pPr>
        <w:pStyle w:val="Header"/>
        <w:rPr>
          <w:rFonts w:eastAsia="MS Mincho"/>
          <w:szCs w:val="20"/>
        </w:rPr>
      </w:pPr>
      <w:bookmarkStart w:id="290" w:name="_DV_M273"/>
      <w:bookmarkEnd w:id="290"/>
      <w:r w:rsidRPr="001C4E1F">
        <w:rPr>
          <w:rFonts w:eastAsia="MS Mincho"/>
          <w:szCs w:val="20"/>
        </w:rPr>
        <w:t>Exceptions</w:t>
      </w:r>
    </w:p>
    <w:p w:rsidR="009C377B" w:rsidRPr="001C4E1F" w:rsidRDefault="009C377B">
      <w:pPr>
        <w:pStyle w:val="Heading2"/>
      </w:pPr>
      <w:bookmarkStart w:id="291" w:name="_DV_M274"/>
      <w:bookmarkEnd w:id="291"/>
      <w:r w:rsidRPr="001C4E1F">
        <w:t>Sub-paragraphs 1(b) and 1(c) shall not apply to any disclosure of information which is:</w:t>
      </w:r>
    </w:p>
    <w:p w:rsidR="009C377B" w:rsidRPr="001C4E1F" w:rsidRDefault="009C377B" w:rsidP="00A42544">
      <w:pPr>
        <w:pStyle w:val="Heading3"/>
        <w:numPr>
          <w:ilvl w:val="2"/>
          <w:numId w:val="25"/>
        </w:numPr>
        <w:rPr>
          <w:szCs w:val="20"/>
        </w:rPr>
      </w:pPr>
      <w:bookmarkStart w:id="292" w:name="_DV_M275"/>
      <w:bookmarkEnd w:id="292"/>
      <w:proofErr w:type="gramStart"/>
      <w:r w:rsidRPr="001C4E1F">
        <w:rPr>
          <w:szCs w:val="20"/>
        </w:rPr>
        <w:t>authorised</w:t>
      </w:r>
      <w:proofErr w:type="gramEnd"/>
      <w:r w:rsidRPr="001C4E1F">
        <w:rPr>
          <w:szCs w:val="20"/>
        </w:rPr>
        <w:t xml:space="preserve"> by </w:t>
      </w:r>
      <w:bookmarkStart w:id="293" w:name="_DV_M276"/>
      <w:bookmarkEnd w:id="293"/>
      <w:r w:rsidRPr="001C4E1F">
        <w:rPr>
          <w:szCs w:val="20"/>
        </w:rPr>
        <w:t xml:space="preserve">Article 63(3) </w:t>
      </w:r>
      <w:r w:rsidR="00AD73FA" w:rsidRPr="001C4E1F">
        <w:rPr>
          <w:szCs w:val="20"/>
        </w:rPr>
        <w:t xml:space="preserve">or (4) </w:t>
      </w:r>
      <w:r w:rsidRPr="001C4E1F">
        <w:rPr>
          <w:szCs w:val="20"/>
        </w:rPr>
        <w:t>of the Energy Order</w:t>
      </w:r>
      <w:bookmarkStart w:id="294" w:name="_DV_M277"/>
      <w:bookmarkEnd w:id="294"/>
      <w:r w:rsidRPr="001C4E1F">
        <w:rPr>
          <w:szCs w:val="20"/>
        </w:rPr>
        <w:t>;</w:t>
      </w:r>
    </w:p>
    <w:p w:rsidR="00E17A64" w:rsidRPr="001C4E1F" w:rsidRDefault="009C377B" w:rsidP="00A42544">
      <w:pPr>
        <w:pStyle w:val="Heading3"/>
        <w:numPr>
          <w:ilvl w:val="2"/>
          <w:numId w:val="25"/>
        </w:numPr>
        <w:rPr>
          <w:szCs w:val="20"/>
        </w:rPr>
      </w:pPr>
      <w:bookmarkStart w:id="295" w:name="_DV_M278"/>
      <w:bookmarkEnd w:id="295"/>
      <w:proofErr w:type="gramStart"/>
      <w:r w:rsidRPr="001C4E1F">
        <w:rPr>
          <w:szCs w:val="20"/>
        </w:rPr>
        <w:t>made</w:t>
      </w:r>
      <w:proofErr w:type="gramEnd"/>
      <w:r w:rsidRPr="001C4E1F">
        <w:rPr>
          <w:szCs w:val="20"/>
        </w:rPr>
        <w:t xml:space="preserve"> in compliance with the duties of the Licensee, or of any affiliate or related undertaking of the Licensee, </w:t>
      </w:r>
      <w:r w:rsidR="00E17A64" w:rsidRPr="001C4E1F">
        <w:rPr>
          <w:szCs w:val="20"/>
        </w:rPr>
        <w:t>in accordance with any:</w:t>
      </w:r>
    </w:p>
    <w:p w:rsidR="00E17A64" w:rsidRPr="001C4E1F" w:rsidRDefault="00E17A64" w:rsidP="00744CA7">
      <w:pPr>
        <w:pStyle w:val="Heading4"/>
        <w:numPr>
          <w:ilvl w:val="3"/>
          <w:numId w:val="24"/>
        </w:numPr>
      </w:pPr>
      <w:proofErr w:type="gramStart"/>
      <w:r w:rsidRPr="001C4E1F">
        <w:t>licence</w:t>
      </w:r>
      <w:proofErr w:type="gramEnd"/>
      <w:r w:rsidRPr="001C4E1F">
        <w:t xml:space="preserve"> granted under the Order (including the Licence);</w:t>
      </w:r>
    </w:p>
    <w:p w:rsidR="00E17A64" w:rsidRPr="001C4E1F" w:rsidRDefault="00E17A64" w:rsidP="00744CA7">
      <w:pPr>
        <w:pStyle w:val="Heading4"/>
        <w:numPr>
          <w:ilvl w:val="3"/>
          <w:numId w:val="24"/>
        </w:numPr>
      </w:pPr>
      <w:proofErr w:type="gramStart"/>
      <w:r w:rsidRPr="001C4E1F">
        <w:lastRenderedPageBreak/>
        <w:t>applicable</w:t>
      </w:r>
      <w:proofErr w:type="gramEnd"/>
      <w:r w:rsidRPr="001C4E1F">
        <w:t xml:space="preserve"> law (including the Order</w:t>
      </w:r>
      <w:r w:rsidR="00B86FA4" w:rsidRPr="001C4E1F">
        <w:t>,</w:t>
      </w:r>
      <w:r w:rsidRPr="001C4E1F">
        <w:t xml:space="preserve"> the Energy Order</w:t>
      </w:r>
      <w:r w:rsidR="006264CD">
        <w:t>,</w:t>
      </w:r>
      <w:r w:rsidR="00B86FA4" w:rsidRPr="001C4E1F">
        <w:t xml:space="preserve"> the SEM Order</w:t>
      </w:r>
      <w:r w:rsidR="00A42544">
        <w:t>, the CACM Regulation</w:t>
      </w:r>
      <w:r w:rsidR="006264CD">
        <w:t xml:space="preserve"> and the Directive Regulations</w:t>
      </w:r>
      <w:r w:rsidRPr="001C4E1F">
        <w:t>);</w:t>
      </w:r>
    </w:p>
    <w:p w:rsidR="00E17A64" w:rsidRPr="001C4E1F" w:rsidRDefault="00E17A64" w:rsidP="00744CA7">
      <w:pPr>
        <w:pStyle w:val="Heading4"/>
        <w:numPr>
          <w:ilvl w:val="3"/>
          <w:numId w:val="24"/>
        </w:numPr>
      </w:pPr>
      <w:proofErr w:type="gramStart"/>
      <w:r w:rsidRPr="001C4E1F">
        <w:t>requirement</w:t>
      </w:r>
      <w:proofErr w:type="gramEnd"/>
      <w:r w:rsidRPr="001C4E1F">
        <w:t xml:space="preserve"> of a competent authority;</w:t>
      </w:r>
    </w:p>
    <w:p w:rsidR="00E17A64" w:rsidRPr="001C4E1F" w:rsidRDefault="00E17A64" w:rsidP="00744CA7">
      <w:pPr>
        <w:pStyle w:val="Heading4"/>
        <w:numPr>
          <w:ilvl w:val="3"/>
          <w:numId w:val="24"/>
        </w:numPr>
      </w:pPr>
      <w:proofErr w:type="gramStart"/>
      <w:r w:rsidRPr="001C4E1F">
        <w:t>judicial</w:t>
      </w:r>
      <w:proofErr w:type="gramEnd"/>
      <w:r w:rsidRPr="001C4E1F">
        <w:t xml:space="preserve"> or arbitral process of a competent jurisdiction; or</w:t>
      </w:r>
    </w:p>
    <w:p w:rsidR="009C377B" w:rsidRPr="001C4E1F" w:rsidRDefault="00E17A64" w:rsidP="00744CA7">
      <w:pPr>
        <w:pStyle w:val="Heading4"/>
        <w:numPr>
          <w:ilvl w:val="3"/>
          <w:numId w:val="24"/>
        </w:numPr>
      </w:pPr>
      <w:proofErr w:type="gramStart"/>
      <w:r w:rsidRPr="001C4E1F">
        <w:t>requirement</w:t>
      </w:r>
      <w:proofErr w:type="gramEnd"/>
      <w:r w:rsidRPr="001C4E1F">
        <w:t xml:space="preserve"> of a relevant stock exchange, or of the Panel on Takeovers and Mergers;    </w:t>
      </w:r>
    </w:p>
    <w:p w:rsidR="009C377B" w:rsidRPr="001C4E1F" w:rsidRDefault="009C377B" w:rsidP="00A42544">
      <w:pPr>
        <w:pStyle w:val="Heading3"/>
        <w:numPr>
          <w:ilvl w:val="2"/>
          <w:numId w:val="25"/>
        </w:numPr>
        <w:rPr>
          <w:szCs w:val="20"/>
        </w:rPr>
      </w:pPr>
      <w:bookmarkStart w:id="296" w:name="_DV_M279"/>
      <w:bookmarkEnd w:id="296"/>
      <w:proofErr w:type="gramStart"/>
      <w:r w:rsidRPr="001C4E1F">
        <w:rPr>
          <w:szCs w:val="20"/>
        </w:rPr>
        <w:t>permitted</w:t>
      </w:r>
      <w:proofErr w:type="gramEnd"/>
      <w:r w:rsidRPr="001C4E1F">
        <w:rPr>
          <w:szCs w:val="20"/>
        </w:rPr>
        <w:t xml:space="preserve"> by and made in compliance with any document referred to in the Licence </w:t>
      </w:r>
      <w:bookmarkStart w:id="297" w:name="_DV_C194"/>
      <w:r w:rsidRPr="001C4E1F">
        <w:rPr>
          <w:rStyle w:val="DeltaViewInsertion"/>
          <w:b w:val="0"/>
          <w:bCs w:val="0"/>
          <w:szCs w:val="20"/>
          <w:u w:val="none"/>
        </w:rPr>
        <w:t>(including the Market Operator Agreement, the System Operator Agreement and the Single Electricity Market Trading and Settlement Code)</w:t>
      </w:r>
      <w:r w:rsidRPr="001C4E1F">
        <w:rPr>
          <w:rStyle w:val="DeltaViewInsertion"/>
          <w:szCs w:val="20"/>
          <w:u w:val="none"/>
        </w:rPr>
        <w:t xml:space="preserve"> </w:t>
      </w:r>
      <w:bookmarkStart w:id="298" w:name="_DV_M280"/>
      <w:bookmarkEnd w:id="297"/>
      <w:bookmarkEnd w:id="298"/>
      <w:r w:rsidRPr="001C4E1F">
        <w:rPr>
          <w:szCs w:val="20"/>
        </w:rPr>
        <w:t xml:space="preserve">with which the Licensee or any affiliate or related undertaking of the Licensee is required to comply;  </w:t>
      </w:r>
    </w:p>
    <w:p w:rsidR="00AD73FA" w:rsidRPr="001C4E1F" w:rsidRDefault="009C377B" w:rsidP="00A42544">
      <w:pPr>
        <w:pStyle w:val="Heading3"/>
        <w:numPr>
          <w:ilvl w:val="2"/>
          <w:numId w:val="25"/>
        </w:numPr>
        <w:rPr>
          <w:szCs w:val="20"/>
        </w:rPr>
      </w:pPr>
      <w:bookmarkStart w:id="299" w:name="_DV_M281"/>
      <w:bookmarkEnd w:id="299"/>
      <w:r w:rsidRPr="001C4E1F">
        <w:rPr>
          <w:szCs w:val="20"/>
        </w:rPr>
        <w:t>necessary in order to enable the Licensee to enter into</w:t>
      </w:r>
      <w:r w:rsidR="00E17A64" w:rsidRPr="001C4E1F">
        <w:rPr>
          <w:szCs w:val="20"/>
        </w:rPr>
        <w:t>,</w:t>
      </w:r>
      <w:r w:rsidRPr="001C4E1F">
        <w:rPr>
          <w:szCs w:val="20"/>
        </w:rPr>
        <w:t xml:space="preserve"> or give effect to</w:t>
      </w:r>
      <w:r w:rsidR="00E17A64" w:rsidRPr="001C4E1F">
        <w:rPr>
          <w:szCs w:val="20"/>
        </w:rPr>
        <w:t>,</w:t>
      </w:r>
      <w:r w:rsidRPr="001C4E1F">
        <w:rPr>
          <w:szCs w:val="20"/>
        </w:rPr>
        <w:t xml:space="preserve"> arrangements for the purpose of carrying on the Market </w:t>
      </w:r>
      <w:r w:rsidRPr="001C4E1F">
        <w:t>Operation Activity</w:t>
      </w:r>
      <w:r w:rsidR="007A1B6C">
        <w:t xml:space="preserve"> and / or the NEMO Activity</w:t>
      </w:r>
      <w:r w:rsidR="00AD73FA" w:rsidRPr="001C4E1F">
        <w:t>; or</w:t>
      </w:r>
    </w:p>
    <w:p w:rsidR="009C377B" w:rsidRPr="001C4E1F" w:rsidRDefault="00AD73FA" w:rsidP="00A42544">
      <w:pPr>
        <w:pStyle w:val="Heading3"/>
        <w:numPr>
          <w:ilvl w:val="2"/>
          <w:numId w:val="25"/>
        </w:numPr>
        <w:rPr>
          <w:color w:val="000000"/>
          <w:w w:val="0"/>
          <w:szCs w:val="20"/>
        </w:rPr>
      </w:pPr>
      <w:proofErr w:type="gramStart"/>
      <w:r w:rsidRPr="001C4E1F">
        <w:rPr>
          <w:color w:val="000000"/>
          <w:w w:val="0"/>
          <w:szCs w:val="20"/>
        </w:rPr>
        <w:t>necessary</w:t>
      </w:r>
      <w:proofErr w:type="gramEnd"/>
      <w:r w:rsidRPr="001C4E1F">
        <w:rPr>
          <w:color w:val="000000"/>
          <w:w w:val="0"/>
          <w:szCs w:val="20"/>
        </w:rPr>
        <w:t xml:space="preserve"> in order to enable the Licensee and the Republic of Ireland Market Operator Licensee to carry on the </w:t>
      </w:r>
      <w:r w:rsidR="007A1B6C">
        <w:rPr>
          <w:bCs/>
          <w:color w:val="000000"/>
          <w:szCs w:val="20"/>
        </w:rPr>
        <w:t>SMO &amp; NEMO Business</w:t>
      </w:r>
      <w:r w:rsidR="009C377B" w:rsidRPr="001C4E1F">
        <w:rPr>
          <w:szCs w:val="20"/>
        </w:rPr>
        <w:t xml:space="preserve">.  </w:t>
      </w:r>
    </w:p>
    <w:p w:rsidR="009C377B" w:rsidRPr="001C4E1F" w:rsidRDefault="009C377B">
      <w:pPr>
        <w:pStyle w:val="Header"/>
        <w:rPr>
          <w:rFonts w:eastAsia="MS Mincho"/>
        </w:rPr>
      </w:pPr>
      <w:bookmarkStart w:id="300" w:name="_DV_M282"/>
      <w:bookmarkEnd w:id="300"/>
      <w:r w:rsidRPr="001C4E1F">
        <w:rPr>
          <w:rFonts w:eastAsia="MS Mincho"/>
        </w:rPr>
        <w:t>Restrictions Regarding Personnel and Advisers</w:t>
      </w:r>
    </w:p>
    <w:p w:rsidR="009C377B" w:rsidRPr="001C4E1F" w:rsidRDefault="009C377B">
      <w:pPr>
        <w:pStyle w:val="Heading2"/>
      </w:pPr>
      <w:r w:rsidRPr="001C4E1F">
        <w:t>The Licensee shall ensure that protected information received by the Licensee (or any affiliate or related undertaking of the Licensee) is:</w:t>
      </w:r>
    </w:p>
    <w:p w:rsidR="009C377B" w:rsidRPr="001C4E1F" w:rsidRDefault="009C377B">
      <w:pPr>
        <w:pStyle w:val="Heading3"/>
      </w:pPr>
      <w:r w:rsidRPr="001C4E1F">
        <w:t>(</w:t>
      </w:r>
      <w:proofErr w:type="gramStart"/>
      <w:r w:rsidRPr="001C4E1F">
        <w:t>except</w:t>
      </w:r>
      <w:proofErr w:type="gramEnd"/>
      <w:r w:rsidRPr="001C4E1F">
        <w:t xml:space="preserve"> where one of the exceptions under paragraph 4 applies) not divulged by any business person to any person unless that person is an authorised recipient; and</w:t>
      </w:r>
    </w:p>
    <w:p w:rsidR="009C377B" w:rsidRPr="001C4E1F" w:rsidRDefault="009C377B">
      <w:pPr>
        <w:pStyle w:val="Heading3"/>
      </w:pPr>
      <w:proofErr w:type="gramStart"/>
      <w:r w:rsidRPr="001C4E1F">
        <w:t>not</w:t>
      </w:r>
      <w:proofErr w:type="gramEnd"/>
      <w:r w:rsidRPr="001C4E1F">
        <w:t xml:space="preserve"> used by any business person otherwise than for the purpose of pursuing an authorised purpose</w:t>
      </w:r>
      <w:r w:rsidR="00484597" w:rsidRPr="001C4E1F">
        <w:t xml:space="preserve"> or advising in relation to the pursuit of an authorised purpose</w:t>
      </w:r>
      <w:r w:rsidRPr="001C4E1F">
        <w:t xml:space="preserve">. </w:t>
      </w:r>
    </w:p>
    <w:p w:rsidR="009C377B" w:rsidRPr="001C4E1F" w:rsidRDefault="009C377B">
      <w:pPr>
        <w:pStyle w:val="Header"/>
        <w:rPr>
          <w:rFonts w:eastAsia="MS Mincho"/>
        </w:rPr>
      </w:pPr>
      <w:r w:rsidRPr="001C4E1F">
        <w:rPr>
          <w:rFonts w:eastAsia="MS Mincho"/>
        </w:rPr>
        <w:t>Evidence</w:t>
      </w:r>
    </w:p>
    <w:p w:rsidR="009C377B" w:rsidRPr="001C4E1F" w:rsidRDefault="009C377B">
      <w:pPr>
        <w:pStyle w:val="Heading2"/>
      </w:pPr>
      <w:r w:rsidRPr="001C4E1F">
        <w:t>The Licensee shall:</w:t>
      </w:r>
    </w:p>
    <w:p w:rsidR="009C377B" w:rsidRPr="001C4E1F" w:rsidRDefault="009C377B">
      <w:pPr>
        <w:pStyle w:val="Heading3"/>
      </w:pPr>
      <w:r w:rsidRPr="001C4E1F">
        <w:t>procure and furnish to the Authority, in such manner and at such times as the Authority may require, such information and reports as the Authority may consider necessary concerning the performance by the Licensee of its obligations under paragraphs 1 and 5 and the effectiveness of the measures, procedures and steps specified in the directions referred to in paragraph 3;</w:t>
      </w:r>
    </w:p>
    <w:p w:rsidR="009C377B" w:rsidRPr="001C4E1F" w:rsidRDefault="009C377B">
      <w:pPr>
        <w:pStyle w:val="Heading3"/>
      </w:pPr>
      <w:r w:rsidRPr="001C4E1F">
        <w:lastRenderedPageBreak/>
        <w:t>procure that access to any premises of the Licensee shall be given at any time and from time to time to any nominated person(s) for the purpose of investigating whether the Licensee has performed its obligations under paragraphs 1, 3 and 5, and shall procure that the Licensee and its employees co-operate in any such investigation to the extent requested by the nominated person(s); and</w:t>
      </w:r>
    </w:p>
    <w:p w:rsidR="009C377B" w:rsidRPr="001C4E1F" w:rsidRDefault="009C377B">
      <w:pPr>
        <w:pStyle w:val="Heading3"/>
      </w:pPr>
      <w:proofErr w:type="gramStart"/>
      <w:r w:rsidRPr="001C4E1F">
        <w:t>procure</w:t>
      </w:r>
      <w:proofErr w:type="gramEnd"/>
      <w:r w:rsidRPr="001C4E1F">
        <w:t xml:space="preserve"> that nominated person(s) shall be entitled to inspect and/or take copies of such records and data of the Licensee as they shall consider to be reasonably necessary for the purpose referred to in sub-paragraph (b) above.</w:t>
      </w:r>
    </w:p>
    <w:p w:rsidR="009C377B" w:rsidRPr="001C4E1F" w:rsidRDefault="009C377B">
      <w:pPr>
        <w:pStyle w:val="Header"/>
        <w:rPr>
          <w:rFonts w:eastAsia="MS Mincho"/>
        </w:rPr>
      </w:pPr>
      <w:r w:rsidRPr="001C4E1F">
        <w:rPr>
          <w:rFonts w:eastAsia="MS Mincho"/>
        </w:rPr>
        <w:t>Definitions</w:t>
      </w:r>
    </w:p>
    <w:p w:rsidR="009C377B" w:rsidRPr="001C4E1F" w:rsidRDefault="009C377B" w:rsidP="00AD73FA">
      <w:pPr>
        <w:pStyle w:val="Heading2"/>
      </w:pPr>
      <w:bookmarkStart w:id="301" w:name="_DV_M283"/>
      <w:bookmarkEnd w:id="301"/>
      <w:r w:rsidRPr="001C4E1F">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adviser</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such professional advisers of the Licensee (or of any affiliate or related undertaking of the Licensee), engaged and acting in that capacity, as require access to any protected information.</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purpose</w:t>
            </w:r>
            <w:r w:rsidRPr="001C4E1F">
              <w:rPr>
                <w:rFonts w:ascii="Arial" w:eastAsia="MS Mincho" w:hAnsi="Arial" w:cs="Arial"/>
                <w:sz w:val="20"/>
                <w:szCs w:val="20"/>
                <w:lang w:val="en-GB"/>
              </w:rPr>
              <w:t>”</w:t>
            </w:r>
          </w:p>
        </w:tc>
        <w:tc>
          <w:tcPr>
            <w:tcW w:w="5400" w:type="dxa"/>
          </w:tcPr>
          <w:p w:rsidR="009C377B" w:rsidRPr="001C4E1F" w:rsidRDefault="009C377B" w:rsidP="007A1B6C">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management and operation of </w:t>
            </w:r>
            <w:r w:rsidR="00484FB1">
              <w:rPr>
                <w:rFonts w:ascii="Arial" w:eastAsia="MS Mincho" w:hAnsi="Arial" w:cs="Arial"/>
                <w:sz w:val="20"/>
                <w:szCs w:val="20"/>
                <w:lang w:val="en-GB"/>
              </w:rPr>
              <w:t>the</w:t>
            </w:r>
            <w:r w:rsidRPr="001C4E1F">
              <w:rPr>
                <w:rFonts w:ascii="Arial" w:eastAsia="MS Mincho" w:hAnsi="Arial" w:cs="Arial"/>
                <w:sz w:val="20"/>
                <w:szCs w:val="20"/>
                <w:lang w:val="en-GB"/>
              </w:rPr>
              <w:t xml:space="preserve"> Separate Business</w:t>
            </w:r>
            <w:r w:rsidR="007A1B6C">
              <w:rPr>
                <w:rFonts w:ascii="Arial" w:eastAsia="MS Mincho" w:hAnsi="Arial" w:cs="Arial"/>
                <w:sz w:val="20"/>
                <w:szCs w:val="20"/>
                <w:lang w:val="en-GB"/>
              </w:rPr>
              <w:t xml:space="preserve"> and / or the NEMO Activity</w:t>
            </w:r>
            <w:r w:rsidRPr="001C4E1F">
              <w:rPr>
                <w:rFonts w:ascii="Arial" w:eastAsia="MS Mincho" w:hAnsi="Arial" w:cs="Arial"/>
                <w:sz w:val="20"/>
                <w:szCs w:val="20"/>
                <w:lang w:val="en-GB"/>
              </w:rPr>
              <w:t xml:space="preserve"> or, where protected information is disclosed to another business of the Licensee (or of an affiliate or related undertaking of the Licensee) in accordance with paragraph 4, the purpose for which such disclosure was made.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recipient</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 xml:space="preserve">means, in relation to any protected information, any business person who, before the protected information had been divulged to him by the Licensee (or any other business person), had been informed of the nature and effect of this Condition and who requires access to such protected information for the proper performance of his duties as a business person in </w:t>
            </w:r>
            <w:r w:rsidR="00484597" w:rsidRPr="001C4E1F">
              <w:rPr>
                <w:rFonts w:ascii="Arial" w:eastAsia="MS Mincho" w:hAnsi="Arial" w:cs="Arial"/>
                <w:sz w:val="20"/>
                <w:szCs w:val="20"/>
                <w:lang w:val="en-GB"/>
              </w:rPr>
              <w:t xml:space="preserve">relation to </w:t>
            </w:r>
            <w:r w:rsidRPr="001C4E1F">
              <w:rPr>
                <w:rFonts w:ascii="Arial" w:eastAsia="MS Mincho" w:hAnsi="Arial" w:cs="Arial"/>
                <w:sz w:val="20"/>
                <w:szCs w:val="20"/>
                <w:lang w:val="en-GB"/>
              </w:rPr>
              <w:t>the pursu</w:t>
            </w:r>
            <w:r w:rsidR="00484597" w:rsidRPr="001C4E1F">
              <w:rPr>
                <w:rFonts w:ascii="Arial" w:eastAsia="MS Mincho" w:hAnsi="Arial" w:cs="Arial"/>
                <w:sz w:val="20"/>
                <w:szCs w:val="20"/>
                <w:lang w:val="en-GB"/>
              </w:rPr>
              <w:t>it</w:t>
            </w:r>
            <w:r w:rsidRPr="001C4E1F">
              <w:rPr>
                <w:rFonts w:ascii="Arial" w:eastAsia="MS Mincho" w:hAnsi="Arial" w:cs="Arial"/>
                <w:sz w:val="20"/>
                <w:szCs w:val="20"/>
                <w:lang w:val="en-GB"/>
              </w:rPr>
              <w:t xml:space="preserve"> of an authorised purpose.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business person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any employee, subcontractor or agent of the Licensee (or of any affiliate or related undertaking of the Licensee) or any authorised adviser to such persons.</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control</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attributed to it by section </w:t>
            </w:r>
            <w:bookmarkStart w:id="302" w:name="_DV_M284"/>
            <w:bookmarkEnd w:id="302"/>
            <w:r w:rsidRPr="001C4E1F">
              <w:rPr>
                <w:rFonts w:ascii="Arial" w:eastAsia="MS Mincho" w:hAnsi="Arial" w:cs="Arial"/>
                <w:sz w:val="20"/>
                <w:szCs w:val="20"/>
                <w:lang w:val="en-GB"/>
              </w:rPr>
              <w:t>416</w:t>
            </w:r>
            <w:bookmarkStart w:id="303" w:name="_DV_M285"/>
            <w:bookmarkEnd w:id="303"/>
            <w:r w:rsidRPr="001C4E1F">
              <w:rPr>
                <w:rFonts w:ascii="Arial" w:eastAsia="MS Mincho" w:hAnsi="Arial" w:cs="Arial"/>
                <w:sz w:val="20"/>
                <w:szCs w:val="20"/>
                <w:lang w:val="en-GB"/>
              </w:rPr>
              <w:t xml:space="preserve"> of the Income and Corporation Taxes Act 1988.</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protected information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rPr>
              <w:t xml:space="preserve">means any information which </w:t>
            </w:r>
            <w:r w:rsidR="00DB2546" w:rsidRPr="001C4E1F">
              <w:rPr>
                <w:rFonts w:ascii="Arial" w:hAnsi="Arial" w:cs="Arial"/>
                <w:sz w:val="20"/>
                <w:lang w:val="en-GB"/>
              </w:rPr>
              <w:t>is held or obtained</w:t>
            </w:r>
            <w:r w:rsidRPr="001C4E1F">
              <w:rPr>
                <w:rFonts w:ascii="Arial" w:hAnsi="Arial" w:cs="Arial"/>
                <w:sz w:val="20"/>
                <w:lang w:val="en-GB"/>
              </w:rPr>
              <w:t xml:space="preserve"> by the Licensee (or any affiliate or related undertaking of the Licensee) pursuant to</w:t>
            </w:r>
            <w:r w:rsidR="005444E0" w:rsidRPr="001C4E1F">
              <w:rPr>
                <w:rFonts w:ascii="Arial" w:hAnsi="Arial" w:cs="Arial"/>
                <w:sz w:val="20"/>
                <w:lang w:val="en-GB"/>
              </w:rPr>
              <w:t>,</w:t>
            </w:r>
            <w:r w:rsidRPr="001C4E1F">
              <w:rPr>
                <w:rFonts w:ascii="Arial" w:hAnsi="Arial" w:cs="Arial"/>
                <w:sz w:val="20"/>
                <w:lang w:val="en-GB"/>
              </w:rPr>
              <w:t xml:space="preserve"> or by virtue of</w:t>
            </w:r>
            <w:r w:rsidR="005444E0" w:rsidRPr="001C4E1F">
              <w:rPr>
                <w:rFonts w:ascii="Arial" w:hAnsi="Arial" w:cs="Arial"/>
                <w:sz w:val="20"/>
                <w:lang w:val="en-GB"/>
              </w:rPr>
              <w:t>,</w:t>
            </w:r>
            <w:r w:rsidRPr="001C4E1F">
              <w:rPr>
                <w:rFonts w:ascii="Arial" w:hAnsi="Arial" w:cs="Arial"/>
                <w:sz w:val="20"/>
                <w:lang w:val="en-GB"/>
              </w:rPr>
              <w:t xml:space="preserve"> its carrying on the</w:t>
            </w:r>
            <w:r w:rsidR="005444E0" w:rsidRPr="001C4E1F">
              <w:rPr>
                <w:rFonts w:ascii="Arial" w:hAnsi="Arial" w:cs="Arial"/>
                <w:sz w:val="20"/>
                <w:lang w:val="en-GB"/>
              </w:rPr>
              <w:t xml:space="preserve"> </w:t>
            </w:r>
            <w:r w:rsidRPr="001C4E1F">
              <w:rPr>
                <w:rFonts w:ascii="Arial" w:hAnsi="Arial" w:cs="Arial"/>
                <w:sz w:val="20"/>
                <w:lang w:val="en-GB"/>
              </w:rPr>
              <w:t>Market Operation Activity</w:t>
            </w:r>
            <w:r w:rsidR="007A1B6C">
              <w:rPr>
                <w:rFonts w:ascii="Arial" w:hAnsi="Arial" w:cs="Arial"/>
                <w:sz w:val="20"/>
                <w:lang w:val="en-GB"/>
              </w:rPr>
              <w:t xml:space="preserve"> and / or the NEMO Activity</w:t>
            </w:r>
            <w:r w:rsidRPr="001C4E1F">
              <w:rPr>
                <w:rFonts w:ascii="Arial" w:hAnsi="Arial" w:cs="Arial"/>
                <w:sz w:val="20"/>
                <w:lang w:val="en-GB"/>
              </w:rPr>
              <w:t xml:space="preserve">, </w:t>
            </w:r>
            <w:r w:rsidRPr="001C4E1F">
              <w:rPr>
                <w:rFonts w:ascii="Arial" w:eastAsia="MS Mincho" w:hAnsi="Arial" w:cs="Arial"/>
                <w:sz w:val="20"/>
                <w:szCs w:val="20"/>
                <w:lang w:val="en-GB"/>
              </w:rPr>
              <w:t>but excluding information which is in, or comes into, the public domain other than as a result of any breach by the Licensee of the Licence (or any other legal obligation of the Licensee).</w:t>
            </w:r>
          </w:p>
        </w:tc>
      </w:tr>
    </w:tbl>
    <w:p w:rsidR="009C377B" w:rsidRPr="001C4E1F" w:rsidRDefault="009C377B">
      <w:pPr>
        <w:spacing w:after="360" w:line="360" w:lineRule="auto"/>
        <w:jc w:val="both"/>
        <w:rPr>
          <w:rFonts w:ascii="Arial" w:eastAsia="MS Mincho" w:hAnsi="Arial" w:cs="Arial"/>
          <w:sz w:val="20"/>
          <w:szCs w:val="20"/>
          <w:lang w:val="en-GB"/>
        </w:rPr>
      </w:pPr>
    </w:p>
    <w:p w:rsidR="00DB2546" w:rsidRPr="001C4E1F" w:rsidRDefault="00DB2546" w:rsidP="00DB2546">
      <w:pPr>
        <w:spacing w:after="360" w:line="360" w:lineRule="auto"/>
        <w:rPr>
          <w:rFonts w:ascii="Arial" w:eastAsia="MS Mincho" w:hAnsi="Arial" w:cs="Arial"/>
          <w:b/>
          <w:bCs/>
          <w:i/>
          <w:sz w:val="20"/>
          <w:szCs w:val="20"/>
          <w:lang w:val="en-GB"/>
        </w:rPr>
      </w:pPr>
    </w:p>
    <w:p w:rsidR="009C3ED2" w:rsidRPr="001C4E1F" w:rsidRDefault="009C3ED2" w:rsidP="00DB2546">
      <w:pPr>
        <w:spacing w:after="360" w:line="360" w:lineRule="auto"/>
        <w:rPr>
          <w:rFonts w:ascii="Arial" w:eastAsia="MS Mincho" w:hAnsi="Arial" w:cs="Arial"/>
          <w:b/>
          <w:bCs/>
          <w:i/>
          <w:sz w:val="20"/>
          <w:szCs w:val="20"/>
          <w:lang w:val="en-GB"/>
        </w:rPr>
      </w:pPr>
    </w:p>
    <w:p w:rsidR="009C3ED2" w:rsidRPr="001C4E1F" w:rsidRDefault="009C3ED2" w:rsidP="00DB2546">
      <w:pPr>
        <w:spacing w:after="360" w:line="360" w:lineRule="auto"/>
        <w:rPr>
          <w:rFonts w:ascii="Arial" w:eastAsia="MS Mincho" w:hAnsi="Arial" w:cs="Arial"/>
          <w:b/>
          <w:bCs/>
          <w:i/>
          <w:sz w:val="20"/>
          <w:szCs w:val="20"/>
          <w:lang w:val="en-GB"/>
        </w:rPr>
        <w:sectPr w:rsidR="009C3ED2" w:rsidRPr="001C4E1F" w:rsidSect="009B4A4B">
          <w:footerReference w:type="even" r:id="rId24"/>
          <w:footerReference w:type="first" r:id="rId25"/>
          <w:pgSz w:w="12240" w:h="15840"/>
          <w:pgMar w:top="1440" w:right="1440" w:bottom="1440" w:left="1440" w:header="709" w:footer="709" w:gutter="0"/>
          <w:paperSrc w:first="16647" w:other="16647"/>
          <w:cols w:space="708"/>
          <w:docGrid w:linePitch="326"/>
        </w:sectPr>
      </w:pPr>
    </w:p>
    <w:p w:rsidR="009C377B" w:rsidRPr="00E20368" w:rsidRDefault="00ED670D">
      <w:pPr>
        <w:pStyle w:val="Heading1"/>
        <w:rPr>
          <w:szCs w:val="20"/>
        </w:rPr>
      </w:pPr>
      <w:bookmarkStart w:id="310" w:name="_DV_M286"/>
      <w:bookmarkStart w:id="311" w:name="_Toc138841384"/>
      <w:bookmarkStart w:id="312" w:name="_Toc159916093"/>
      <w:bookmarkStart w:id="313" w:name="_Toc167533684"/>
      <w:bookmarkStart w:id="314" w:name="_Toc183495656"/>
      <w:bookmarkEnd w:id="310"/>
      <w:r w:rsidRPr="00E20368">
        <w:rPr>
          <w:szCs w:val="20"/>
        </w:rPr>
        <w:lastRenderedPageBreak/>
        <w:t xml:space="preserve">Independence of the Market </w:t>
      </w:r>
      <w:bookmarkEnd w:id="311"/>
      <w:r w:rsidRPr="00E20368">
        <w:t>Operation Activity</w:t>
      </w:r>
      <w:bookmarkEnd w:id="312"/>
      <w:bookmarkEnd w:id="313"/>
      <w:bookmarkEnd w:id="314"/>
      <w:r w:rsidR="007A1B6C" w:rsidRPr="00E20368">
        <w:t xml:space="preserve"> together with the NEMO Activity</w:t>
      </w:r>
    </w:p>
    <w:p w:rsidR="00D24EEA" w:rsidRPr="001C4E1F" w:rsidRDefault="00D24EEA" w:rsidP="00D24EEA">
      <w:pPr>
        <w:pStyle w:val="Header"/>
        <w:jc w:val="both"/>
        <w:rPr>
          <w:szCs w:val="20"/>
        </w:rPr>
      </w:pPr>
      <w:bookmarkStart w:id="315" w:name="_DV_M289"/>
      <w:bookmarkEnd w:id="315"/>
      <w:r w:rsidRPr="001C4E1F">
        <w:rPr>
          <w:szCs w:val="20"/>
        </w:rPr>
        <w:t>General Duty</w:t>
      </w:r>
    </w:p>
    <w:p w:rsidR="00D24EEA" w:rsidRPr="001C4E1F" w:rsidRDefault="00D24EEA" w:rsidP="00D24EEA">
      <w:pPr>
        <w:pStyle w:val="Heading2"/>
      </w:pPr>
      <w:bookmarkStart w:id="316" w:name="_DV_M290"/>
      <w:bookmarkEnd w:id="316"/>
      <w:r w:rsidRPr="001C4E1F">
        <w:t>The Licensee shall:</w:t>
      </w:r>
    </w:p>
    <w:p w:rsidR="00D24EEA" w:rsidRPr="001C4E1F" w:rsidRDefault="00D24EEA" w:rsidP="00D24EEA">
      <w:pPr>
        <w:pStyle w:val="Heading3"/>
        <w:rPr>
          <w:bCs/>
          <w:iCs/>
          <w:szCs w:val="20"/>
        </w:rPr>
      </w:pPr>
      <w:bookmarkStart w:id="317" w:name="_DV_M291"/>
      <w:bookmarkEnd w:id="317"/>
      <w:proofErr w:type="gramStart"/>
      <w:r w:rsidRPr="001C4E1F">
        <w:t>unless</w:t>
      </w:r>
      <w:proofErr w:type="gramEnd"/>
      <w:r w:rsidRPr="001C4E1F">
        <w:t xml:space="preserve"> it has already done so prior to this Condition coming into force, establish; and</w:t>
      </w:r>
      <w:bookmarkStart w:id="318" w:name="_DV_M292"/>
      <w:bookmarkEnd w:id="318"/>
    </w:p>
    <w:p w:rsidR="00D24EEA" w:rsidRPr="001C4E1F" w:rsidRDefault="00D24EEA" w:rsidP="00D24EEA">
      <w:pPr>
        <w:pStyle w:val="Heading3"/>
        <w:rPr>
          <w:bCs/>
          <w:iCs/>
          <w:szCs w:val="20"/>
        </w:rPr>
      </w:pPr>
      <w:proofErr w:type="gramStart"/>
      <w:r w:rsidRPr="001C4E1F">
        <w:rPr>
          <w:bCs/>
          <w:iCs/>
          <w:szCs w:val="20"/>
        </w:rPr>
        <w:t>at</w:t>
      </w:r>
      <w:proofErr w:type="gramEnd"/>
      <w:r w:rsidRPr="001C4E1F">
        <w:rPr>
          <w:bCs/>
          <w:iCs/>
          <w:szCs w:val="20"/>
        </w:rPr>
        <w:t xml:space="preserve"> all times thereafter maintain,</w:t>
      </w:r>
    </w:p>
    <w:p w:rsidR="00D24EEA" w:rsidRPr="001C4E1F" w:rsidRDefault="00D24EEA" w:rsidP="00D24EEA">
      <w:pPr>
        <w:spacing w:after="240" w:line="360" w:lineRule="auto"/>
        <w:ind w:left="720"/>
        <w:jc w:val="both"/>
        <w:rPr>
          <w:rFonts w:ascii="Arial" w:eastAsia="MS Mincho" w:hAnsi="Arial" w:cs="Arial"/>
          <w:sz w:val="20"/>
          <w:szCs w:val="20"/>
          <w:lang w:val="en-GB"/>
        </w:rPr>
      </w:pPr>
      <w:bookmarkStart w:id="319" w:name="_DV_M293"/>
      <w:bookmarkEnd w:id="319"/>
      <w:proofErr w:type="gramStart"/>
      <w:r w:rsidRPr="001C4E1F">
        <w:rPr>
          <w:rFonts w:ascii="Arial" w:eastAsia="MS Mincho" w:hAnsi="Arial" w:cs="Arial"/>
          <w:sz w:val="20"/>
          <w:szCs w:val="20"/>
          <w:lang w:val="en-GB"/>
        </w:rPr>
        <w:t>the</w:t>
      </w:r>
      <w:proofErr w:type="gramEnd"/>
      <w:r w:rsidRPr="001C4E1F">
        <w:rPr>
          <w:rFonts w:ascii="Arial" w:eastAsia="MS Mincho" w:hAnsi="Arial" w:cs="Arial"/>
          <w:sz w:val="20"/>
          <w:szCs w:val="20"/>
          <w:lang w:val="en-GB"/>
        </w:rPr>
        <w:t xml:space="preserve"> full operational independence of the Market Operat</w:t>
      </w:r>
      <w:r w:rsidR="001B1BBB">
        <w:rPr>
          <w:rFonts w:ascii="Arial" w:eastAsia="MS Mincho" w:hAnsi="Arial" w:cs="Arial"/>
          <w:sz w:val="20"/>
          <w:szCs w:val="20"/>
          <w:lang w:val="en-GB"/>
        </w:rPr>
        <w:t>or</w:t>
      </w:r>
      <w:r w:rsidRPr="001C4E1F">
        <w:rPr>
          <w:rFonts w:ascii="Arial" w:eastAsia="MS Mincho" w:hAnsi="Arial" w:cs="Arial"/>
          <w:sz w:val="20"/>
          <w:szCs w:val="20"/>
          <w:lang w:val="en-GB"/>
        </w:rPr>
        <w:t xml:space="preserve"> Activity</w:t>
      </w:r>
      <w:r w:rsidR="007A1B6C">
        <w:rPr>
          <w:rFonts w:ascii="Arial" w:eastAsia="MS Mincho" w:hAnsi="Arial" w:cs="Arial"/>
          <w:sz w:val="20"/>
          <w:szCs w:val="20"/>
          <w:lang w:val="en-GB"/>
        </w:rPr>
        <w:t xml:space="preserve"> together with the NEMO Activity</w:t>
      </w:r>
      <w:r w:rsidRPr="001C4E1F">
        <w:rPr>
          <w:rFonts w:ascii="Arial" w:eastAsia="MS Mincho" w:hAnsi="Arial" w:cs="Arial"/>
          <w:sz w:val="20"/>
          <w:szCs w:val="20"/>
          <w:lang w:val="en-GB"/>
        </w:rPr>
        <w:t>.</w:t>
      </w:r>
    </w:p>
    <w:p w:rsidR="00D24EEA" w:rsidRPr="001C4E1F" w:rsidRDefault="00D24EEA" w:rsidP="00D24EEA">
      <w:pPr>
        <w:pStyle w:val="Header"/>
        <w:jc w:val="both"/>
        <w:rPr>
          <w:szCs w:val="20"/>
        </w:rPr>
      </w:pPr>
      <w:bookmarkStart w:id="320" w:name="_DV_M294"/>
      <w:bookmarkEnd w:id="320"/>
      <w:r w:rsidRPr="001C4E1F">
        <w:rPr>
          <w:szCs w:val="20"/>
        </w:rPr>
        <w:t>Specific Duties</w:t>
      </w:r>
    </w:p>
    <w:p w:rsidR="00D24EEA" w:rsidRPr="001C4E1F" w:rsidRDefault="00D24EEA" w:rsidP="00D24EEA">
      <w:pPr>
        <w:pStyle w:val="Heading2"/>
      </w:pPr>
      <w:bookmarkStart w:id="321" w:name="_DV_M295"/>
      <w:bookmarkEnd w:id="321"/>
      <w:r w:rsidRPr="001C4E1F">
        <w:t>For the purpose of facilitating its compliance with paragraph 1, the Licensee shall ensure that:</w:t>
      </w:r>
    </w:p>
    <w:p w:rsidR="00D24EEA" w:rsidRPr="001C4E1F" w:rsidRDefault="00D24EEA" w:rsidP="00D24EEA">
      <w:pPr>
        <w:pStyle w:val="Heading3"/>
        <w:rPr>
          <w:szCs w:val="20"/>
        </w:rPr>
      </w:pPr>
      <w:r w:rsidRPr="001C4E1F">
        <w:t xml:space="preserve">the Market Operation Activity </w:t>
      </w:r>
      <w:r w:rsidR="007A1B6C">
        <w:t>and the NEMO Activity are</w:t>
      </w:r>
      <w:r w:rsidR="007A1B6C" w:rsidRPr="001C4E1F">
        <w:t xml:space="preserve"> </w:t>
      </w:r>
      <w:r w:rsidRPr="001C4E1F">
        <w:t>provided with the premises, systems, equipment, facilities, property, personnel, data and management resources that are necessary for its efficient and effective managerial and operational independence</w:t>
      </w:r>
      <w:r w:rsidR="00DB2546" w:rsidRPr="001C4E1F">
        <w:t xml:space="preserve"> from any Associated Business</w:t>
      </w:r>
      <w:r w:rsidRPr="001C4E1F">
        <w:t>;</w:t>
      </w:r>
      <w:bookmarkStart w:id="322" w:name="_DV_M297"/>
      <w:bookmarkEnd w:id="322"/>
    </w:p>
    <w:p w:rsidR="00D24EEA" w:rsidRPr="001C4E1F" w:rsidRDefault="00D24EEA" w:rsidP="006264CD">
      <w:pPr>
        <w:pStyle w:val="Heading3"/>
      </w:pPr>
      <w:proofErr w:type="gramStart"/>
      <w:r w:rsidRPr="001C4E1F">
        <w:t>it</w:t>
      </w:r>
      <w:proofErr w:type="gramEnd"/>
      <w:r w:rsidRPr="001C4E1F">
        <w:t xml:space="preserve"> does not hold or acquire shares in a holding company of the Licensee or in any electricity undertaking engaged in the generation or supply of electricity on the Island of Ireland;</w:t>
      </w:r>
      <w:bookmarkStart w:id="323" w:name="_DV_M298"/>
      <w:bookmarkEnd w:id="323"/>
    </w:p>
    <w:p w:rsidR="008653D4" w:rsidRPr="001C4E1F" w:rsidRDefault="00D24EEA" w:rsidP="008653D4">
      <w:pPr>
        <w:pStyle w:val="Heading3"/>
        <w:rPr>
          <w:szCs w:val="20"/>
        </w:rPr>
      </w:pPr>
      <w:proofErr w:type="gramStart"/>
      <w:r w:rsidRPr="001C4E1F">
        <w:t>decisions</w:t>
      </w:r>
      <w:proofErr w:type="gramEnd"/>
      <w:r w:rsidRPr="001C4E1F">
        <w:t xml:space="preserve"> relating to the operation of the Single Electricity Market Trading and Settlement System are </w:t>
      </w:r>
      <w:r w:rsidR="00BD0BD9" w:rsidRPr="001C4E1F">
        <w:t xml:space="preserve">only </w:t>
      </w:r>
      <w:r w:rsidRPr="001C4E1F">
        <w:t xml:space="preserve">taken by those persons who are employed by, and are engaged in the operation and management of, the </w:t>
      </w:r>
      <w:r w:rsidR="007A1B6C">
        <w:t>SMO &amp; NEMO Business</w:t>
      </w:r>
      <w:r w:rsidRPr="001C4E1F">
        <w:t>;</w:t>
      </w:r>
      <w:bookmarkStart w:id="324" w:name="_DV_M299"/>
      <w:bookmarkEnd w:id="324"/>
    </w:p>
    <w:p w:rsidR="00D24EEA" w:rsidRPr="001C4E1F" w:rsidRDefault="00D24EEA" w:rsidP="008653D4">
      <w:pPr>
        <w:pStyle w:val="Heading3"/>
        <w:rPr>
          <w:szCs w:val="20"/>
        </w:rPr>
      </w:pPr>
      <w:proofErr w:type="gramStart"/>
      <w:r w:rsidRPr="001C4E1F">
        <w:rPr>
          <w:szCs w:val="20"/>
        </w:rPr>
        <w:t>any</w:t>
      </w:r>
      <w:proofErr w:type="gramEnd"/>
      <w:r w:rsidRPr="001C4E1F">
        <w:rPr>
          <w:szCs w:val="20"/>
        </w:rPr>
        <w:t xml:space="preserve"> Associated Business does not use or have access to:</w:t>
      </w:r>
    </w:p>
    <w:p w:rsidR="008653D4" w:rsidRPr="001C4E1F" w:rsidRDefault="00CC369D" w:rsidP="00D24EEA">
      <w:pPr>
        <w:pStyle w:val="Heading4"/>
        <w:rPr>
          <w:szCs w:val="20"/>
        </w:rPr>
      </w:pPr>
      <w:bookmarkStart w:id="325" w:name="_DV_M300"/>
      <w:bookmarkEnd w:id="325"/>
      <w:r w:rsidRPr="001C4E1F">
        <w:rPr>
          <w:szCs w:val="20"/>
        </w:rPr>
        <w:t>premises or parts of premises occupied by persons engaged in the management or operation of the Market Operation Activity</w:t>
      </w:r>
      <w:r w:rsidR="007A1B6C">
        <w:rPr>
          <w:szCs w:val="20"/>
        </w:rPr>
        <w:t xml:space="preserve"> and / or the NEMO Activity</w:t>
      </w:r>
      <w:r w:rsidRPr="001C4E1F">
        <w:rPr>
          <w:szCs w:val="20"/>
        </w:rPr>
        <w:t>, except where access is allowed to electricity undertakings (or a class of electricity undertakings not limited to one or more Associated Businesses) generally, in which case Associated Businesses may be allowed access to the same extent, as further detailed in the Compliance Plan;</w:t>
      </w:r>
      <w:bookmarkStart w:id="326" w:name="_DV_M301"/>
      <w:bookmarkEnd w:id="326"/>
    </w:p>
    <w:p w:rsidR="008653D4" w:rsidRPr="001C4E1F" w:rsidRDefault="00D24EEA" w:rsidP="00D24EEA">
      <w:pPr>
        <w:pStyle w:val="Heading4"/>
        <w:rPr>
          <w:szCs w:val="20"/>
        </w:rPr>
      </w:pPr>
      <w:proofErr w:type="gramStart"/>
      <w:r w:rsidRPr="001C4E1F">
        <w:rPr>
          <w:szCs w:val="20"/>
        </w:rPr>
        <w:t>systems</w:t>
      </w:r>
      <w:proofErr w:type="gramEnd"/>
      <w:r w:rsidRPr="001C4E1F">
        <w:rPr>
          <w:szCs w:val="20"/>
        </w:rPr>
        <w:t xml:space="preserve"> for the recording, processing or storage of data to which persons engaged in the management or operation of the Market Operation Activity </w:t>
      </w:r>
      <w:r w:rsidR="007A1B6C">
        <w:rPr>
          <w:szCs w:val="20"/>
        </w:rPr>
        <w:t xml:space="preserve">and / or the NEMO Activity </w:t>
      </w:r>
      <w:r w:rsidRPr="001C4E1F">
        <w:rPr>
          <w:szCs w:val="20"/>
        </w:rPr>
        <w:t>also have access;</w:t>
      </w:r>
      <w:r w:rsidR="00FF0DB9" w:rsidRPr="001C4E1F">
        <w:rPr>
          <w:szCs w:val="20"/>
        </w:rPr>
        <w:t xml:space="preserve"> </w:t>
      </w:r>
      <w:r w:rsidRPr="001C4E1F">
        <w:rPr>
          <w:szCs w:val="20"/>
        </w:rPr>
        <w:t xml:space="preserve"> </w:t>
      </w:r>
      <w:bookmarkStart w:id="327" w:name="_DV_M302"/>
      <w:bookmarkEnd w:id="327"/>
    </w:p>
    <w:p w:rsidR="008653D4" w:rsidRPr="001C4E1F" w:rsidRDefault="00D24EEA" w:rsidP="00D24EEA">
      <w:pPr>
        <w:pStyle w:val="Heading4"/>
        <w:rPr>
          <w:szCs w:val="20"/>
        </w:rPr>
      </w:pPr>
      <w:proofErr w:type="gramStart"/>
      <w:r w:rsidRPr="001C4E1F">
        <w:rPr>
          <w:szCs w:val="20"/>
        </w:rPr>
        <w:t>equipment</w:t>
      </w:r>
      <w:proofErr w:type="gramEnd"/>
      <w:r w:rsidRPr="001C4E1F">
        <w:rPr>
          <w:szCs w:val="20"/>
        </w:rPr>
        <w:t xml:space="preserve">, facilities or property employed for the management or operation of the </w:t>
      </w:r>
      <w:r w:rsidRPr="001C4E1F">
        <w:rPr>
          <w:szCs w:val="20"/>
        </w:rPr>
        <w:lastRenderedPageBreak/>
        <w:t>Market Operation Activity</w:t>
      </w:r>
      <w:r w:rsidR="007A1B6C">
        <w:rPr>
          <w:szCs w:val="20"/>
        </w:rPr>
        <w:t xml:space="preserve"> and / or the NEMO Activity</w:t>
      </w:r>
      <w:r w:rsidRPr="001C4E1F">
        <w:rPr>
          <w:szCs w:val="20"/>
        </w:rPr>
        <w:t>;</w:t>
      </w:r>
      <w:bookmarkStart w:id="328" w:name="_DV_M303"/>
      <w:bookmarkEnd w:id="328"/>
    </w:p>
    <w:p w:rsidR="008653D4" w:rsidRPr="001C4E1F" w:rsidRDefault="00D24EEA" w:rsidP="008653D4">
      <w:pPr>
        <w:pStyle w:val="Heading4"/>
        <w:rPr>
          <w:bCs/>
          <w:iCs/>
        </w:rPr>
      </w:pPr>
      <w:proofErr w:type="gramStart"/>
      <w:r w:rsidRPr="001C4E1F">
        <w:t>the</w:t>
      </w:r>
      <w:proofErr w:type="gramEnd"/>
      <w:r w:rsidRPr="001C4E1F">
        <w:t xml:space="preserve"> services of persons who are (whether or not as their principal occupation) engaged in the management or operation of the Market Operation Activity</w:t>
      </w:r>
      <w:r w:rsidR="007A1B6C">
        <w:t xml:space="preserve"> and / or the NEMO Activity</w:t>
      </w:r>
      <w:r w:rsidRPr="001C4E1F">
        <w:t xml:space="preserve">; </w:t>
      </w:r>
      <w:bookmarkStart w:id="329" w:name="_DV_M304"/>
      <w:bookmarkEnd w:id="329"/>
    </w:p>
    <w:p w:rsidR="00D24EEA" w:rsidRPr="001C4E1F" w:rsidRDefault="00D24EEA" w:rsidP="008653D4">
      <w:pPr>
        <w:pStyle w:val="Heading3"/>
      </w:pPr>
      <w:proofErr w:type="gramStart"/>
      <w:r w:rsidRPr="001C4E1F">
        <w:t>it</w:t>
      </w:r>
      <w:proofErr w:type="gramEnd"/>
      <w:r w:rsidRPr="001C4E1F">
        <w:t xml:space="preserve"> can and does, in so far as is legally possible:</w:t>
      </w:r>
    </w:p>
    <w:p w:rsidR="008653D4" w:rsidRPr="001C4E1F" w:rsidRDefault="00D24EEA" w:rsidP="00D24EEA">
      <w:pPr>
        <w:pStyle w:val="Heading4"/>
        <w:rPr>
          <w:szCs w:val="20"/>
        </w:rPr>
      </w:pPr>
      <w:bookmarkStart w:id="330" w:name="_DV_M305"/>
      <w:bookmarkEnd w:id="330"/>
      <w:r w:rsidRPr="001C4E1F">
        <w:t>ensure that any director of the Licensee is not at the same time also a director of a company which carries on an Associated Business engaged in the generation or supply of electricity;</w:t>
      </w:r>
      <w:bookmarkStart w:id="331" w:name="_DV_M306"/>
      <w:bookmarkEnd w:id="331"/>
      <w:r w:rsidRPr="001C4E1F">
        <w:t xml:space="preserve"> and</w:t>
      </w:r>
      <w:bookmarkStart w:id="332" w:name="_DV_M307"/>
      <w:bookmarkEnd w:id="332"/>
    </w:p>
    <w:p w:rsidR="004D561B" w:rsidRPr="001C4E1F" w:rsidRDefault="00D24EEA" w:rsidP="00BD0BD9">
      <w:pPr>
        <w:pStyle w:val="Heading4"/>
        <w:rPr>
          <w:szCs w:val="20"/>
        </w:rPr>
      </w:pPr>
      <w:r w:rsidRPr="001C4E1F">
        <w:t xml:space="preserve">prevent any person who has ceased to be engaged in the management or operation of the Market Operation Activity </w:t>
      </w:r>
      <w:r w:rsidR="007A1B6C">
        <w:t xml:space="preserve">and / or the NEMO Activity </w:t>
      </w:r>
      <w:r w:rsidRPr="001C4E1F">
        <w:t>from being engaged in the activities of any Associated Business that is</w:t>
      </w:r>
      <w:r w:rsidRPr="001C4E1F">
        <w:rPr>
          <w:b/>
          <w:bCs/>
          <w:i/>
          <w:iCs/>
        </w:rPr>
        <w:t xml:space="preserve"> </w:t>
      </w:r>
      <w:r w:rsidRPr="001C4E1F">
        <w:t xml:space="preserve">engaged in the generation or supply of electricity until the expiry of an appropriate time </w:t>
      </w:r>
      <w:r w:rsidR="008457BF" w:rsidRPr="001C4E1F">
        <w:t xml:space="preserve">(being a period of at least 3 months) </w:t>
      </w:r>
      <w:r w:rsidRPr="001C4E1F">
        <w:t>from the date on which he ceased to be engaged by the Market Operation Activity</w:t>
      </w:r>
      <w:r w:rsidR="007A1B6C">
        <w:t xml:space="preserve"> and / or the NEMO Activity (as appropriate)</w:t>
      </w:r>
      <w:r w:rsidR="004D561B" w:rsidRPr="001C4E1F">
        <w:t>; and</w:t>
      </w:r>
    </w:p>
    <w:p w:rsidR="00D24EEA" w:rsidRPr="001C4E1F" w:rsidRDefault="004D561B" w:rsidP="004D561B">
      <w:pPr>
        <w:pStyle w:val="Heading3"/>
      </w:pPr>
      <w:proofErr w:type="gramStart"/>
      <w:r w:rsidRPr="001C4E1F">
        <w:t>an</w:t>
      </w:r>
      <w:proofErr w:type="gramEnd"/>
      <w:r w:rsidRPr="001C4E1F">
        <w:t xml:space="preserve"> up-to-date register of all persons engaged in the Market Operation Activity</w:t>
      </w:r>
      <w:r w:rsidR="007A1B6C">
        <w:t xml:space="preserve"> and / or the NEMO Activity</w:t>
      </w:r>
      <w:r w:rsidRPr="001C4E1F">
        <w:t>, confirming that the provisions of paragraph (e) have been complied with in respect of each person so engaged, is established</w:t>
      </w:r>
      <w:r w:rsidR="00D24EEA" w:rsidRPr="001C4E1F">
        <w:t>.</w:t>
      </w:r>
    </w:p>
    <w:p w:rsidR="00D24EEA" w:rsidRPr="001C4E1F" w:rsidRDefault="00D24EEA" w:rsidP="00D24EEA">
      <w:pPr>
        <w:pStyle w:val="Header"/>
        <w:jc w:val="both"/>
        <w:rPr>
          <w:b/>
          <w:bCs/>
          <w:i/>
          <w:iCs/>
          <w:szCs w:val="20"/>
        </w:rPr>
      </w:pPr>
      <w:bookmarkStart w:id="333" w:name="_DV_M308"/>
      <w:bookmarkEnd w:id="333"/>
      <w:r w:rsidRPr="001C4E1F">
        <w:rPr>
          <w:szCs w:val="20"/>
        </w:rPr>
        <w:t xml:space="preserve">Compliance Plan  </w:t>
      </w:r>
    </w:p>
    <w:p w:rsidR="00D24EEA" w:rsidRPr="001C4E1F" w:rsidRDefault="00D24EEA" w:rsidP="008653D4">
      <w:pPr>
        <w:pStyle w:val="Heading2"/>
      </w:pPr>
      <w:bookmarkStart w:id="334" w:name="_DV_M309"/>
      <w:bookmarkEnd w:id="334"/>
      <w:r w:rsidRPr="001C4E1F">
        <w:t xml:space="preserve">The Licensee shall, </w:t>
      </w:r>
      <w:r w:rsidR="00DB2546" w:rsidRPr="001C4E1F">
        <w:t xml:space="preserve">by </w:t>
      </w:r>
      <w:r w:rsidRPr="001C4E1F">
        <w:t xml:space="preserve">no later than </w:t>
      </w:r>
      <w:r w:rsidR="00E5423C" w:rsidRPr="001C4E1F">
        <w:t>SEM Go-Live,</w:t>
      </w:r>
      <w:r w:rsidRPr="001C4E1F">
        <w:t xml:space="preserve"> prepare and submit to the Authority for its approval a compliance plan setting out the practices, procedures, systems and rules of conduct which the Licensee has adopted, or intends to adopt, together with the timescales for adoption, to ensure its compliance with this Condition.</w:t>
      </w:r>
      <w:bookmarkStart w:id="335" w:name="_DV_M310"/>
      <w:bookmarkEnd w:id="335"/>
    </w:p>
    <w:p w:rsidR="00D24EEA" w:rsidRPr="001C4E1F" w:rsidRDefault="00D24EEA" w:rsidP="008653D4">
      <w:pPr>
        <w:pStyle w:val="Heading2"/>
      </w:pPr>
      <w:r w:rsidRPr="001C4E1F">
        <w:t>The Licensee shall use all reasonable endeavours to comply with its approved compliance plan (the “</w:t>
      </w:r>
      <w:r w:rsidR="00CC369D" w:rsidRPr="001C4E1F">
        <w:rPr>
          <w:b/>
          <w:szCs w:val="20"/>
        </w:rPr>
        <w:t>Compliance</w:t>
      </w:r>
      <w:r w:rsidR="00CC369D" w:rsidRPr="001C4E1F">
        <w:rPr>
          <w:b/>
        </w:rPr>
        <w:t xml:space="preserve"> </w:t>
      </w:r>
      <w:r w:rsidRPr="001C4E1F">
        <w:rPr>
          <w:b/>
        </w:rPr>
        <w:t>Plan</w:t>
      </w:r>
      <w:r w:rsidRPr="001C4E1F">
        <w:t xml:space="preserve">”) and shall publish the up to date </w:t>
      </w:r>
      <w:r w:rsidR="00CC369D" w:rsidRPr="001C4E1F">
        <w:rPr>
          <w:szCs w:val="20"/>
        </w:rPr>
        <w:t>Compliance</w:t>
      </w:r>
      <w:r w:rsidR="00CC369D" w:rsidRPr="001C4E1F">
        <w:t xml:space="preserve"> </w:t>
      </w:r>
      <w:r w:rsidRPr="001C4E1F">
        <w:t>Plan on its website.</w:t>
      </w:r>
      <w:bookmarkStart w:id="336" w:name="_DV_M311"/>
      <w:bookmarkEnd w:id="336"/>
    </w:p>
    <w:p w:rsidR="00D24EEA" w:rsidRPr="001C4E1F" w:rsidRDefault="00D24EEA" w:rsidP="008653D4">
      <w:pPr>
        <w:pStyle w:val="Heading2"/>
      </w:pPr>
      <w:r w:rsidRPr="001C4E1F">
        <w:t>The Authority may:</w:t>
      </w:r>
    </w:p>
    <w:p w:rsidR="008653D4" w:rsidRPr="001C4E1F" w:rsidRDefault="00D24EEA" w:rsidP="008653D4">
      <w:pPr>
        <w:pStyle w:val="Heading3"/>
        <w:rPr>
          <w:szCs w:val="20"/>
        </w:rPr>
      </w:pPr>
      <w:bookmarkStart w:id="337" w:name="_DV_M312"/>
      <w:bookmarkEnd w:id="337"/>
      <w:proofErr w:type="gramStart"/>
      <w:r w:rsidRPr="001C4E1F">
        <w:t>within</w:t>
      </w:r>
      <w:proofErr w:type="gramEnd"/>
      <w:r w:rsidRPr="001C4E1F">
        <w:t xml:space="preserve"> 30 days of the Licensee submitting an initial or revised </w:t>
      </w:r>
      <w:r w:rsidR="00CC369D" w:rsidRPr="001C4E1F">
        <w:rPr>
          <w:szCs w:val="20"/>
        </w:rPr>
        <w:t>Compliance</w:t>
      </w:r>
      <w:r w:rsidR="00CC369D" w:rsidRPr="001C4E1F">
        <w:t xml:space="preserve"> </w:t>
      </w:r>
      <w:r w:rsidRPr="001C4E1F">
        <w:t>Plan; and</w:t>
      </w:r>
      <w:bookmarkStart w:id="338" w:name="_DV_M313"/>
      <w:bookmarkEnd w:id="338"/>
    </w:p>
    <w:p w:rsidR="00D24EEA" w:rsidRPr="001C4E1F" w:rsidRDefault="00D24EEA" w:rsidP="008653D4">
      <w:pPr>
        <w:pStyle w:val="Heading3"/>
        <w:rPr>
          <w:szCs w:val="20"/>
        </w:rPr>
      </w:pPr>
      <w:proofErr w:type="gramStart"/>
      <w:r w:rsidRPr="001C4E1F">
        <w:rPr>
          <w:szCs w:val="20"/>
        </w:rPr>
        <w:t>following</w:t>
      </w:r>
      <w:proofErr w:type="gramEnd"/>
      <w:r w:rsidRPr="001C4E1F">
        <w:rPr>
          <w:szCs w:val="20"/>
        </w:rPr>
        <w:t xml:space="preserve"> any review of the </w:t>
      </w:r>
      <w:r w:rsidR="00CC369D" w:rsidRPr="001C4E1F">
        <w:rPr>
          <w:szCs w:val="20"/>
        </w:rPr>
        <w:t xml:space="preserve">Compliance </w:t>
      </w:r>
      <w:r w:rsidRPr="001C4E1F">
        <w:rPr>
          <w:szCs w:val="20"/>
        </w:rPr>
        <w:t>Plan that the Authority may conduct from time to time,</w:t>
      </w:r>
    </w:p>
    <w:p w:rsidR="00D24EEA" w:rsidRPr="001C4E1F" w:rsidRDefault="00D24EEA" w:rsidP="00D24EEA">
      <w:pPr>
        <w:pStyle w:val="Body2"/>
      </w:pPr>
      <w:bookmarkStart w:id="339" w:name="_DV_M314"/>
      <w:bookmarkEnd w:id="339"/>
      <w:r w:rsidRPr="001C4E1F">
        <w:lastRenderedPageBreak/>
        <w:t xml:space="preserve">notify the Licensee that, in its opinion, the </w:t>
      </w:r>
      <w:r w:rsidR="00CC369D" w:rsidRPr="001C4E1F">
        <w:t xml:space="preserve">Compliance </w:t>
      </w:r>
      <w:r w:rsidRPr="001C4E1F">
        <w:t xml:space="preserve">Plan is not, or is no longer, sufficient for the purposes of the Licensee’s compliance with this Condition, and require such revisions to be made to the </w:t>
      </w:r>
      <w:r w:rsidR="00CC369D" w:rsidRPr="001C4E1F">
        <w:t xml:space="preserve">Compliance </w:t>
      </w:r>
      <w:r w:rsidRPr="001C4E1F">
        <w:t>Plan as are in the Authority’s opinion necessary or expedient in order for it to be sufficient for the purposes of ensuring the Licensee’s compliance or continued compliance with this Condition.</w:t>
      </w:r>
    </w:p>
    <w:p w:rsidR="008653D4" w:rsidRPr="001C4E1F" w:rsidRDefault="00D24EEA" w:rsidP="008653D4">
      <w:pPr>
        <w:pStyle w:val="Heading2"/>
        <w:rPr>
          <w:bCs/>
          <w:szCs w:val="20"/>
        </w:rPr>
      </w:pPr>
      <w:bookmarkStart w:id="340" w:name="_DV_M315"/>
      <w:bookmarkEnd w:id="340"/>
      <w:r w:rsidRPr="001C4E1F">
        <w:t xml:space="preserve">Where the Licensee receives a notification in accordance with paragraph 5, it shall within 30 days revise the </w:t>
      </w:r>
      <w:r w:rsidR="00CC369D" w:rsidRPr="001C4E1F">
        <w:rPr>
          <w:szCs w:val="20"/>
        </w:rPr>
        <w:t>Compliance</w:t>
      </w:r>
      <w:r w:rsidR="00CC369D" w:rsidRPr="001C4E1F">
        <w:t xml:space="preserve"> </w:t>
      </w:r>
      <w:r w:rsidRPr="001C4E1F">
        <w:t>Plan in such manner and to such extent as will reflect the Authority’s requirements.</w:t>
      </w:r>
      <w:bookmarkStart w:id="341" w:name="_DV_M316"/>
      <w:bookmarkEnd w:id="341"/>
      <w:r w:rsidR="008653D4" w:rsidRPr="001C4E1F">
        <w:t xml:space="preserve"> </w:t>
      </w:r>
    </w:p>
    <w:p w:rsidR="00D24EEA" w:rsidRPr="001C4E1F" w:rsidRDefault="00D24EEA" w:rsidP="008653D4">
      <w:pPr>
        <w:pStyle w:val="Heading2"/>
        <w:rPr>
          <w:bCs/>
          <w:szCs w:val="20"/>
        </w:rPr>
      </w:pPr>
      <w:r w:rsidRPr="001C4E1F">
        <w:rPr>
          <w:bCs/>
          <w:szCs w:val="20"/>
        </w:rPr>
        <w:t xml:space="preserve">The Licensee shall at least once every year during which this Condition is in force review the </w:t>
      </w:r>
      <w:r w:rsidR="00CC369D" w:rsidRPr="001C4E1F">
        <w:rPr>
          <w:szCs w:val="20"/>
        </w:rPr>
        <w:t>Compliance</w:t>
      </w:r>
      <w:r w:rsidR="00CC369D" w:rsidRPr="001C4E1F">
        <w:rPr>
          <w:bCs/>
          <w:szCs w:val="20"/>
        </w:rPr>
        <w:t xml:space="preserve"> </w:t>
      </w:r>
      <w:r w:rsidRPr="001C4E1F">
        <w:rPr>
          <w:bCs/>
          <w:szCs w:val="20"/>
        </w:rPr>
        <w:t>Plan so as to ensure:</w:t>
      </w:r>
    </w:p>
    <w:p w:rsidR="008653D4" w:rsidRPr="001C4E1F" w:rsidRDefault="00D24EEA" w:rsidP="008653D4">
      <w:pPr>
        <w:pStyle w:val="Heading3"/>
        <w:rPr>
          <w:bCs/>
          <w:szCs w:val="20"/>
        </w:rPr>
      </w:pPr>
      <w:bookmarkStart w:id="342" w:name="_DV_M317"/>
      <w:bookmarkEnd w:id="342"/>
      <w:proofErr w:type="gramStart"/>
      <w:r w:rsidRPr="001C4E1F">
        <w:t>its</w:t>
      </w:r>
      <w:proofErr w:type="gramEnd"/>
      <w:r w:rsidRPr="001C4E1F">
        <w:t xml:space="preserve"> continued compliance with its obligations under this Condition; and</w:t>
      </w:r>
      <w:bookmarkStart w:id="343" w:name="_DV_M318"/>
      <w:bookmarkEnd w:id="343"/>
    </w:p>
    <w:p w:rsidR="00D24EEA" w:rsidRPr="001C4E1F" w:rsidRDefault="00D24EEA" w:rsidP="008653D4">
      <w:pPr>
        <w:pStyle w:val="Heading3"/>
        <w:rPr>
          <w:bCs/>
          <w:szCs w:val="20"/>
        </w:rPr>
      </w:pPr>
      <w:proofErr w:type="gramStart"/>
      <w:r w:rsidRPr="001C4E1F">
        <w:rPr>
          <w:bCs/>
          <w:szCs w:val="20"/>
        </w:rPr>
        <w:t>that</w:t>
      </w:r>
      <w:proofErr w:type="gramEnd"/>
      <w:r w:rsidRPr="001C4E1F">
        <w:rPr>
          <w:bCs/>
          <w:szCs w:val="20"/>
        </w:rPr>
        <w:t xml:space="preserve"> the information set out in the </w:t>
      </w:r>
      <w:r w:rsidR="00CC369D" w:rsidRPr="001C4E1F">
        <w:rPr>
          <w:szCs w:val="20"/>
        </w:rPr>
        <w:t>Compliance</w:t>
      </w:r>
      <w:r w:rsidR="00CC369D" w:rsidRPr="001C4E1F">
        <w:rPr>
          <w:bCs/>
          <w:szCs w:val="20"/>
        </w:rPr>
        <w:t xml:space="preserve"> </w:t>
      </w:r>
      <w:r w:rsidRPr="001C4E1F">
        <w:rPr>
          <w:bCs/>
          <w:szCs w:val="20"/>
        </w:rPr>
        <w:t>Plan continues to be accurate in all material respects.</w:t>
      </w:r>
    </w:p>
    <w:p w:rsidR="008653D4" w:rsidRPr="001C4E1F" w:rsidRDefault="00D24EEA" w:rsidP="008653D4">
      <w:pPr>
        <w:pStyle w:val="Heading2"/>
        <w:rPr>
          <w:bCs/>
          <w:szCs w:val="20"/>
        </w:rPr>
      </w:pPr>
      <w:r w:rsidRPr="001C4E1F">
        <w:t xml:space="preserve">Where the Licensee revises the </w:t>
      </w:r>
      <w:r w:rsidR="00CC369D" w:rsidRPr="001C4E1F">
        <w:rPr>
          <w:szCs w:val="20"/>
        </w:rPr>
        <w:t>Compliance</w:t>
      </w:r>
      <w:r w:rsidR="00CC369D" w:rsidRPr="001C4E1F">
        <w:t xml:space="preserve"> </w:t>
      </w:r>
      <w:r w:rsidRPr="001C4E1F">
        <w:t xml:space="preserve">Plan, either in accordance with paragraph 6 or following a review conducted by it in accordance with paragraph 7, it shall submit the revised </w:t>
      </w:r>
      <w:r w:rsidR="00CC369D" w:rsidRPr="001C4E1F">
        <w:rPr>
          <w:szCs w:val="20"/>
        </w:rPr>
        <w:t>Compliance</w:t>
      </w:r>
      <w:r w:rsidR="00CC369D" w:rsidRPr="001C4E1F">
        <w:t xml:space="preserve"> </w:t>
      </w:r>
      <w:r w:rsidRPr="001C4E1F">
        <w:t>Plan to the Authority for its approval.</w:t>
      </w:r>
      <w:bookmarkStart w:id="344" w:name="_DV_M320"/>
      <w:bookmarkEnd w:id="344"/>
    </w:p>
    <w:p w:rsidR="00D24EEA" w:rsidRPr="001C4E1F" w:rsidRDefault="00D24EEA" w:rsidP="008653D4">
      <w:pPr>
        <w:pStyle w:val="Heading2"/>
        <w:rPr>
          <w:bCs/>
          <w:szCs w:val="20"/>
        </w:rPr>
      </w:pPr>
      <w:r w:rsidRPr="001C4E1F">
        <w:rPr>
          <w:bCs/>
          <w:szCs w:val="20"/>
        </w:rPr>
        <w:t xml:space="preserve">The Licensee shall ensure that persons engaged in the management and operation of the </w:t>
      </w:r>
      <w:r w:rsidRPr="001C4E1F">
        <w:rPr>
          <w:szCs w:val="20"/>
        </w:rPr>
        <w:t>Market Operation Activity</w:t>
      </w:r>
      <w:r w:rsidR="007A1B6C">
        <w:rPr>
          <w:szCs w:val="20"/>
        </w:rPr>
        <w:t xml:space="preserve"> and / or the NEMO Activity</w:t>
      </w:r>
      <w:r w:rsidRPr="001C4E1F">
        <w:rPr>
          <w:bCs/>
          <w:szCs w:val="20"/>
        </w:rPr>
        <w:t>:</w:t>
      </w:r>
    </w:p>
    <w:p w:rsidR="008653D4" w:rsidRPr="001C4E1F" w:rsidRDefault="00D24EEA" w:rsidP="008653D4">
      <w:pPr>
        <w:pStyle w:val="Heading3"/>
        <w:rPr>
          <w:bCs/>
          <w:szCs w:val="20"/>
        </w:rPr>
      </w:pPr>
      <w:bookmarkStart w:id="345" w:name="_DV_M321"/>
      <w:bookmarkEnd w:id="345"/>
      <w:proofErr w:type="gramStart"/>
      <w:r w:rsidRPr="001C4E1F">
        <w:t>are</w:t>
      </w:r>
      <w:proofErr w:type="gramEnd"/>
      <w:r w:rsidRPr="001C4E1F">
        <w:t xml:space="preserve"> made aware of the practices, procedures, systems and rules of conduct set out in the </w:t>
      </w:r>
      <w:r w:rsidR="00CC369D" w:rsidRPr="001C4E1F">
        <w:rPr>
          <w:szCs w:val="20"/>
        </w:rPr>
        <w:t>Compliance</w:t>
      </w:r>
      <w:r w:rsidR="00CC369D" w:rsidRPr="001C4E1F">
        <w:t xml:space="preserve"> </w:t>
      </w:r>
      <w:r w:rsidRPr="001C4E1F">
        <w:t>Plan;</w:t>
      </w:r>
      <w:bookmarkStart w:id="346" w:name="_DV_M322"/>
      <w:bookmarkEnd w:id="346"/>
    </w:p>
    <w:p w:rsidR="008653D4" w:rsidRPr="001C4E1F" w:rsidRDefault="00D24EEA" w:rsidP="008653D4">
      <w:pPr>
        <w:pStyle w:val="Heading3"/>
        <w:rPr>
          <w:bCs/>
          <w:szCs w:val="20"/>
        </w:rPr>
      </w:pPr>
      <w:proofErr w:type="gramStart"/>
      <w:r w:rsidRPr="001C4E1F">
        <w:rPr>
          <w:bCs/>
          <w:szCs w:val="20"/>
        </w:rPr>
        <w:t>have</w:t>
      </w:r>
      <w:proofErr w:type="gramEnd"/>
      <w:r w:rsidRPr="001C4E1F">
        <w:rPr>
          <w:bCs/>
          <w:szCs w:val="20"/>
        </w:rPr>
        <w:t xml:space="preserve"> the necessary information and facilities to comply with their respective obligations as provided for in the </w:t>
      </w:r>
      <w:r w:rsidR="00CC369D" w:rsidRPr="001C4E1F">
        <w:rPr>
          <w:szCs w:val="20"/>
        </w:rPr>
        <w:t>Compliance</w:t>
      </w:r>
      <w:r w:rsidR="00CC369D" w:rsidRPr="001C4E1F">
        <w:rPr>
          <w:bCs/>
          <w:szCs w:val="20"/>
        </w:rPr>
        <w:t xml:space="preserve"> </w:t>
      </w:r>
      <w:r w:rsidRPr="001C4E1F">
        <w:rPr>
          <w:bCs/>
          <w:szCs w:val="20"/>
        </w:rPr>
        <w:t>Plan; and</w:t>
      </w:r>
      <w:bookmarkStart w:id="347" w:name="_DV_M323"/>
      <w:bookmarkEnd w:id="347"/>
    </w:p>
    <w:p w:rsidR="00D24EEA" w:rsidRPr="001C4E1F" w:rsidRDefault="00D24EEA" w:rsidP="008653D4">
      <w:pPr>
        <w:pStyle w:val="Heading3"/>
        <w:rPr>
          <w:bCs/>
          <w:szCs w:val="20"/>
        </w:rPr>
      </w:pPr>
      <w:proofErr w:type="gramStart"/>
      <w:r w:rsidRPr="001C4E1F">
        <w:rPr>
          <w:bCs/>
          <w:szCs w:val="20"/>
        </w:rPr>
        <w:t>are</w:t>
      </w:r>
      <w:proofErr w:type="gramEnd"/>
      <w:r w:rsidRPr="001C4E1F">
        <w:rPr>
          <w:bCs/>
          <w:szCs w:val="20"/>
        </w:rPr>
        <w:t xml:space="preserve"> aware of the disciplinary procedures that may be activated should they fail to comply with their obligations under the </w:t>
      </w:r>
      <w:r w:rsidR="00CC369D" w:rsidRPr="001C4E1F">
        <w:rPr>
          <w:szCs w:val="20"/>
        </w:rPr>
        <w:t>Compliance</w:t>
      </w:r>
      <w:r w:rsidR="00CC369D" w:rsidRPr="001C4E1F">
        <w:rPr>
          <w:bCs/>
          <w:szCs w:val="20"/>
        </w:rPr>
        <w:t xml:space="preserve"> </w:t>
      </w:r>
      <w:r w:rsidRPr="001C4E1F">
        <w:rPr>
          <w:bCs/>
          <w:szCs w:val="20"/>
        </w:rPr>
        <w:t>Plan.</w:t>
      </w:r>
    </w:p>
    <w:p w:rsidR="00D24EEA" w:rsidRPr="001C4E1F" w:rsidRDefault="00D24EEA" w:rsidP="00D24EEA">
      <w:pPr>
        <w:pStyle w:val="Header"/>
        <w:jc w:val="both"/>
        <w:rPr>
          <w:szCs w:val="20"/>
        </w:rPr>
      </w:pPr>
      <w:bookmarkStart w:id="348" w:name="_DV_M324"/>
      <w:bookmarkEnd w:id="348"/>
      <w:r w:rsidRPr="001C4E1F">
        <w:rPr>
          <w:szCs w:val="20"/>
        </w:rPr>
        <w:t>Compliance Manager</w:t>
      </w:r>
    </w:p>
    <w:p w:rsidR="008653D4" w:rsidRPr="001C4E1F" w:rsidRDefault="00D24EEA" w:rsidP="008653D4">
      <w:pPr>
        <w:pStyle w:val="Heading2"/>
        <w:rPr>
          <w:bCs/>
          <w:szCs w:val="20"/>
        </w:rPr>
      </w:pPr>
      <w:bookmarkStart w:id="349" w:name="_DV_M325"/>
      <w:bookmarkEnd w:id="349"/>
      <w:r w:rsidRPr="001C4E1F">
        <w:t xml:space="preserve">The Licensee shall, following consultation with the Authority, appoint a senior member of its personnel engaged in the management and operation of the Market Operation Activity </w:t>
      </w:r>
      <w:r w:rsidR="007A1B6C">
        <w:t xml:space="preserve">and / or the NEMO Activity </w:t>
      </w:r>
      <w:r w:rsidRPr="001C4E1F">
        <w:t>as a manager (the “</w:t>
      </w:r>
      <w:r w:rsidRPr="001C4E1F">
        <w:rPr>
          <w:b/>
        </w:rPr>
        <w:t>Compliance Manager</w:t>
      </w:r>
      <w:r w:rsidRPr="001C4E1F">
        <w:t xml:space="preserve">”) for the purpose of facilitating compliance with its obligations under this Condition and with the </w:t>
      </w:r>
      <w:r w:rsidR="00CC369D" w:rsidRPr="001C4E1F">
        <w:rPr>
          <w:szCs w:val="20"/>
        </w:rPr>
        <w:t>Compliance</w:t>
      </w:r>
      <w:r w:rsidR="00CC369D" w:rsidRPr="001C4E1F">
        <w:t xml:space="preserve"> </w:t>
      </w:r>
      <w:r w:rsidRPr="001C4E1F">
        <w:t>Plan.</w:t>
      </w:r>
      <w:bookmarkStart w:id="350" w:name="_DV_M326"/>
      <w:bookmarkEnd w:id="350"/>
      <w:r w:rsidR="008653D4" w:rsidRPr="001C4E1F">
        <w:t xml:space="preserve"> </w:t>
      </w:r>
    </w:p>
    <w:p w:rsidR="008653D4" w:rsidRPr="001C4E1F" w:rsidRDefault="00D24EEA" w:rsidP="008653D4">
      <w:pPr>
        <w:pStyle w:val="Heading2"/>
      </w:pPr>
      <w:r w:rsidRPr="001C4E1F">
        <w:lastRenderedPageBreak/>
        <w:t xml:space="preserve">The Licensee shall ensure that the Compliance Manager has access to such staff, premises, systems, information, documentation, equipment, facilities and other resources as he might reasonably expect to require </w:t>
      </w:r>
      <w:proofErr w:type="gramStart"/>
      <w:r w:rsidRPr="001C4E1F">
        <w:t>to fulfil</w:t>
      </w:r>
      <w:proofErr w:type="gramEnd"/>
      <w:r w:rsidRPr="001C4E1F">
        <w:t xml:space="preserve"> the duties and tasks assigned to him.</w:t>
      </w:r>
      <w:bookmarkStart w:id="351" w:name="_DV_M327"/>
      <w:bookmarkEnd w:id="351"/>
    </w:p>
    <w:p w:rsidR="00D24EEA" w:rsidRPr="001C4E1F" w:rsidRDefault="00D24EEA" w:rsidP="008653D4">
      <w:pPr>
        <w:pStyle w:val="Heading2"/>
      </w:pPr>
      <w:r w:rsidRPr="001C4E1F">
        <w:t>The duties and tasks assigned to the Compliance Manager shall include:</w:t>
      </w:r>
    </w:p>
    <w:p w:rsidR="008653D4" w:rsidRPr="001C4E1F" w:rsidRDefault="00D24EEA" w:rsidP="008653D4">
      <w:pPr>
        <w:pStyle w:val="Heading3"/>
        <w:rPr>
          <w:szCs w:val="20"/>
        </w:rPr>
      </w:pPr>
      <w:bookmarkStart w:id="352" w:name="_DV_M328"/>
      <w:bookmarkEnd w:id="352"/>
      <w:proofErr w:type="gramStart"/>
      <w:r w:rsidRPr="001C4E1F">
        <w:t>providing</w:t>
      </w:r>
      <w:proofErr w:type="gramEnd"/>
      <w:r w:rsidRPr="001C4E1F">
        <w:t xml:space="preserve"> relevant advice and information to the Licensee for the purpose of ensuring its compliance with this Condition and with the </w:t>
      </w:r>
      <w:r w:rsidR="00CC369D" w:rsidRPr="001C4E1F">
        <w:rPr>
          <w:szCs w:val="20"/>
        </w:rPr>
        <w:t>Compliance</w:t>
      </w:r>
      <w:r w:rsidR="00CC369D" w:rsidRPr="001C4E1F">
        <w:t xml:space="preserve"> </w:t>
      </w:r>
      <w:r w:rsidRPr="001C4E1F">
        <w:t>Plan;</w:t>
      </w:r>
      <w:bookmarkStart w:id="353" w:name="_DV_M329"/>
      <w:bookmarkEnd w:id="353"/>
    </w:p>
    <w:p w:rsidR="008653D4" w:rsidRPr="001C4E1F" w:rsidRDefault="00D24EEA" w:rsidP="008653D4">
      <w:pPr>
        <w:pStyle w:val="Heading3"/>
      </w:pPr>
      <w:proofErr w:type="gramStart"/>
      <w:r w:rsidRPr="001C4E1F">
        <w:t>monitoring</w:t>
      </w:r>
      <w:proofErr w:type="gramEnd"/>
      <w:r w:rsidRPr="001C4E1F">
        <w:t xml:space="preserve"> the effectiveness of and the Licensee’s compliance with the </w:t>
      </w:r>
      <w:r w:rsidR="00CC369D" w:rsidRPr="001C4E1F">
        <w:rPr>
          <w:szCs w:val="20"/>
        </w:rPr>
        <w:t>Compliance</w:t>
      </w:r>
      <w:r w:rsidR="00CC369D" w:rsidRPr="001C4E1F">
        <w:t xml:space="preserve"> </w:t>
      </w:r>
      <w:r w:rsidRPr="001C4E1F">
        <w:t>Plan;</w:t>
      </w:r>
      <w:bookmarkStart w:id="354" w:name="_DV_M330"/>
      <w:bookmarkEnd w:id="354"/>
    </w:p>
    <w:p w:rsidR="008653D4" w:rsidRPr="001C4E1F" w:rsidRDefault="00D24EEA" w:rsidP="008653D4">
      <w:pPr>
        <w:pStyle w:val="Heading3"/>
        <w:rPr>
          <w:szCs w:val="20"/>
        </w:rPr>
      </w:pPr>
      <w:r w:rsidRPr="001C4E1F">
        <w:t xml:space="preserve">investigating any complaint or representation received by the Licensee from any person in respect of any matter arising under or by virtue of this Condition or in relation to the </w:t>
      </w:r>
      <w:r w:rsidR="00CC369D" w:rsidRPr="001C4E1F">
        <w:rPr>
          <w:szCs w:val="20"/>
        </w:rPr>
        <w:t>Compliance</w:t>
      </w:r>
      <w:r w:rsidR="00CC369D" w:rsidRPr="001C4E1F">
        <w:t xml:space="preserve"> </w:t>
      </w:r>
      <w:r w:rsidRPr="001C4E1F">
        <w:t>Plan;</w:t>
      </w:r>
      <w:bookmarkStart w:id="355" w:name="_DV_M331"/>
      <w:bookmarkEnd w:id="355"/>
    </w:p>
    <w:p w:rsidR="008653D4" w:rsidRPr="001C4E1F" w:rsidRDefault="00D24EEA" w:rsidP="008653D4">
      <w:pPr>
        <w:pStyle w:val="Heading3"/>
      </w:pPr>
      <w:r w:rsidRPr="001C4E1F">
        <w:t xml:space="preserve">recommending and advising upon the remedial action which any such investigation has demonstrated to be necessary or desirable, including where necessary revising the </w:t>
      </w:r>
      <w:r w:rsidR="00CC369D" w:rsidRPr="001C4E1F">
        <w:rPr>
          <w:szCs w:val="20"/>
        </w:rPr>
        <w:t>Compliance</w:t>
      </w:r>
      <w:r w:rsidR="00CC369D" w:rsidRPr="001C4E1F">
        <w:t xml:space="preserve"> </w:t>
      </w:r>
      <w:r w:rsidRPr="001C4E1F">
        <w:t>Plan to reflect such recommendation and advice; and</w:t>
      </w:r>
      <w:bookmarkStart w:id="356" w:name="_DV_M332"/>
      <w:bookmarkEnd w:id="356"/>
    </w:p>
    <w:p w:rsidR="00D24EEA" w:rsidRPr="001C4E1F" w:rsidRDefault="00D24EEA" w:rsidP="008653D4">
      <w:pPr>
        <w:pStyle w:val="Heading3"/>
      </w:pPr>
      <w:proofErr w:type="gramStart"/>
      <w:r w:rsidRPr="001C4E1F">
        <w:t>reporting</w:t>
      </w:r>
      <w:proofErr w:type="gramEnd"/>
      <w:r w:rsidRPr="001C4E1F">
        <w:t xml:space="preserve">, at such frequency as is determined in writing by the Authority, to the directors of the Licensee on his activities during the period covered by the report, the investigations he has conducted and on progress towards implementation of the </w:t>
      </w:r>
      <w:r w:rsidR="00CC369D" w:rsidRPr="001C4E1F">
        <w:rPr>
          <w:szCs w:val="20"/>
        </w:rPr>
        <w:t>Compliance</w:t>
      </w:r>
      <w:r w:rsidR="00CC369D" w:rsidRPr="001C4E1F">
        <w:t xml:space="preserve"> </w:t>
      </w:r>
      <w:r w:rsidRPr="001C4E1F">
        <w:t>Plan.</w:t>
      </w:r>
    </w:p>
    <w:p w:rsidR="00D24EEA" w:rsidRPr="001C4E1F" w:rsidRDefault="00D24EEA" w:rsidP="008653D4">
      <w:pPr>
        <w:pStyle w:val="Heading2"/>
      </w:pPr>
      <w:r w:rsidRPr="001C4E1F">
        <w:t>The Licensee shall, at such frequency as is determined in writing by the Authority, submit a report to the Authority:</w:t>
      </w:r>
    </w:p>
    <w:p w:rsidR="008653D4" w:rsidRPr="001C4E1F" w:rsidRDefault="00D24EEA" w:rsidP="008653D4">
      <w:pPr>
        <w:pStyle w:val="Heading3"/>
        <w:rPr>
          <w:bCs/>
          <w:szCs w:val="20"/>
        </w:rPr>
      </w:pPr>
      <w:bookmarkStart w:id="357" w:name="_DV_M334"/>
      <w:bookmarkEnd w:id="357"/>
      <w:proofErr w:type="gramStart"/>
      <w:r w:rsidRPr="001C4E1F">
        <w:t>detailing</w:t>
      </w:r>
      <w:proofErr w:type="gramEnd"/>
      <w:r w:rsidRPr="001C4E1F">
        <w:t xml:space="preserve"> the activities of the Compliance Manager during the period covered by the report;</w:t>
      </w:r>
      <w:bookmarkStart w:id="358" w:name="_DV_M335"/>
      <w:bookmarkEnd w:id="358"/>
    </w:p>
    <w:p w:rsidR="008653D4" w:rsidRPr="001C4E1F" w:rsidRDefault="00D24EEA" w:rsidP="008653D4">
      <w:pPr>
        <w:pStyle w:val="Heading3"/>
        <w:rPr>
          <w:bCs/>
          <w:szCs w:val="20"/>
        </w:rPr>
      </w:pPr>
      <w:proofErr w:type="gramStart"/>
      <w:r w:rsidRPr="001C4E1F">
        <w:rPr>
          <w:bCs/>
          <w:szCs w:val="20"/>
        </w:rPr>
        <w:t>providing</w:t>
      </w:r>
      <w:proofErr w:type="gramEnd"/>
      <w:r w:rsidRPr="001C4E1F">
        <w:rPr>
          <w:bCs/>
          <w:szCs w:val="20"/>
        </w:rPr>
        <w:t xml:space="preserve"> a progress update on the Licensee’s implementation of the </w:t>
      </w:r>
      <w:r w:rsidR="00CC369D" w:rsidRPr="001C4E1F">
        <w:rPr>
          <w:szCs w:val="20"/>
        </w:rPr>
        <w:t>Compliance</w:t>
      </w:r>
      <w:r w:rsidR="00CC369D" w:rsidRPr="001C4E1F">
        <w:rPr>
          <w:bCs/>
          <w:szCs w:val="20"/>
        </w:rPr>
        <w:t xml:space="preserve"> </w:t>
      </w:r>
      <w:r w:rsidRPr="001C4E1F">
        <w:rPr>
          <w:bCs/>
          <w:szCs w:val="20"/>
        </w:rPr>
        <w:t>Plan;</w:t>
      </w:r>
      <w:bookmarkStart w:id="359" w:name="_DV_M336"/>
      <w:bookmarkEnd w:id="359"/>
    </w:p>
    <w:p w:rsidR="00D24EEA" w:rsidRPr="001C4E1F" w:rsidRDefault="00D24EEA" w:rsidP="008653D4">
      <w:pPr>
        <w:pStyle w:val="Heading3"/>
        <w:rPr>
          <w:bCs/>
          <w:szCs w:val="20"/>
        </w:rPr>
      </w:pPr>
      <w:proofErr w:type="gramStart"/>
      <w:r w:rsidRPr="001C4E1F">
        <w:rPr>
          <w:bCs/>
          <w:szCs w:val="20"/>
        </w:rPr>
        <w:t>setting</w:t>
      </w:r>
      <w:proofErr w:type="gramEnd"/>
      <w:r w:rsidRPr="001C4E1F">
        <w:rPr>
          <w:bCs/>
          <w:szCs w:val="20"/>
        </w:rPr>
        <w:t xml:space="preserve"> out the details of any investigations conducted by the Compliance Manager, including:</w:t>
      </w:r>
    </w:p>
    <w:p w:rsidR="008653D4" w:rsidRPr="001C4E1F" w:rsidRDefault="00D24EEA" w:rsidP="00D24EEA">
      <w:pPr>
        <w:pStyle w:val="Heading4"/>
        <w:rPr>
          <w:szCs w:val="20"/>
        </w:rPr>
      </w:pPr>
      <w:bookmarkStart w:id="360" w:name="_DV_M337"/>
      <w:bookmarkEnd w:id="360"/>
      <w:proofErr w:type="gramStart"/>
      <w:r w:rsidRPr="001C4E1F">
        <w:t>the</w:t>
      </w:r>
      <w:proofErr w:type="gramEnd"/>
      <w:r w:rsidRPr="001C4E1F">
        <w:t xml:space="preserve"> number, type and source of the complaint or representation on which such investigations were based;</w:t>
      </w:r>
      <w:bookmarkStart w:id="361" w:name="_DV_M338"/>
      <w:bookmarkEnd w:id="361"/>
    </w:p>
    <w:p w:rsidR="008653D4" w:rsidRPr="001C4E1F" w:rsidRDefault="00D24EEA" w:rsidP="00D24EEA">
      <w:pPr>
        <w:pStyle w:val="Heading4"/>
        <w:rPr>
          <w:szCs w:val="20"/>
        </w:rPr>
      </w:pPr>
      <w:proofErr w:type="gramStart"/>
      <w:r w:rsidRPr="001C4E1F">
        <w:rPr>
          <w:szCs w:val="20"/>
        </w:rPr>
        <w:t>the</w:t>
      </w:r>
      <w:proofErr w:type="gramEnd"/>
      <w:r w:rsidRPr="001C4E1F">
        <w:rPr>
          <w:szCs w:val="20"/>
        </w:rPr>
        <w:t xml:space="preserve"> outcome of such investigations; and</w:t>
      </w:r>
      <w:bookmarkStart w:id="362" w:name="_DV_M339"/>
      <w:bookmarkEnd w:id="362"/>
    </w:p>
    <w:p w:rsidR="00D24EEA" w:rsidRPr="001C4E1F" w:rsidRDefault="00D24EEA" w:rsidP="00D24EEA">
      <w:pPr>
        <w:pStyle w:val="Heading4"/>
        <w:rPr>
          <w:szCs w:val="20"/>
        </w:rPr>
      </w:pPr>
      <w:proofErr w:type="gramStart"/>
      <w:r w:rsidRPr="001C4E1F">
        <w:rPr>
          <w:szCs w:val="20"/>
        </w:rPr>
        <w:t>any</w:t>
      </w:r>
      <w:proofErr w:type="gramEnd"/>
      <w:r w:rsidRPr="001C4E1F">
        <w:rPr>
          <w:szCs w:val="20"/>
        </w:rPr>
        <w:t xml:space="preserve"> remedial action taken by the Licensee following such investigations.</w:t>
      </w:r>
    </w:p>
    <w:p w:rsidR="00D24EEA" w:rsidRPr="001C4E1F" w:rsidRDefault="00D24EEA" w:rsidP="00D24EEA">
      <w:pPr>
        <w:pStyle w:val="Header"/>
        <w:jc w:val="both"/>
        <w:rPr>
          <w:szCs w:val="20"/>
        </w:rPr>
      </w:pPr>
      <w:bookmarkStart w:id="363" w:name="_DV_M340"/>
      <w:bookmarkEnd w:id="363"/>
      <w:r w:rsidRPr="001C4E1F">
        <w:rPr>
          <w:szCs w:val="20"/>
        </w:rPr>
        <w:lastRenderedPageBreak/>
        <w:t>Definitions</w:t>
      </w:r>
    </w:p>
    <w:p w:rsidR="00D24EEA" w:rsidRPr="001C4E1F" w:rsidRDefault="00D24EEA" w:rsidP="008653D4">
      <w:pPr>
        <w:pStyle w:val="Heading2"/>
      </w:pPr>
      <w:bookmarkStart w:id="364" w:name="_DV_M341"/>
      <w:bookmarkEnd w:id="364"/>
      <w:r w:rsidRPr="001C4E1F">
        <w:t>In this Condition, unless the context otherwise requires:</w:t>
      </w:r>
    </w:p>
    <w:tbl>
      <w:tblPr>
        <w:tblW w:w="0" w:type="auto"/>
        <w:tblInd w:w="828" w:type="dxa"/>
        <w:tblLayout w:type="fixed"/>
        <w:tblLook w:val="0000"/>
      </w:tblPr>
      <w:tblGrid>
        <w:gridCol w:w="3240"/>
        <w:gridCol w:w="5400"/>
      </w:tblGrid>
      <w:tr w:rsidR="00D24EEA" w:rsidRPr="001C4E1F">
        <w:tc>
          <w:tcPr>
            <w:tcW w:w="3240" w:type="dxa"/>
          </w:tcPr>
          <w:p w:rsidR="00D24EEA" w:rsidRPr="001C4E1F" w:rsidRDefault="00D24EEA" w:rsidP="008653D4">
            <w:pPr>
              <w:spacing w:before="120" w:after="24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Associated Business</w:t>
            </w:r>
            <w:r w:rsidRPr="001C4E1F">
              <w:rPr>
                <w:rFonts w:ascii="Arial" w:eastAsia="MS Mincho" w:hAnsi="Arial" w:cs="Arial"/>
                <w:sz w:val="20"/>
                <w:szCs w:val="20"/>
                <w:lang w:val="en-GB"/>
              </w:rPr>
              <w:t>”</w:t>
            </w:r>
          </w:p>
        </w:tc>
        <w:tc>
          <w:tcPr>
            <w:tcW w:w="5400" w:type="dxa"/>
          </w:tcPr>
          <w:p w:rsidR="00D24EEA" w:rsidRPr="001C4E1F" w:rsidRDefault="00D24EEA" w:rsidP="00EE4583">
            <w:pPr>
              <w:spacing w:before="120" w:after="240" w:line="360" w:lineRule="auto"/>
              <w:jc w:val="both"/>
              <w:rPr>
                <w:rFonts w:ascii="Arial" w:eastAsia="MS Mincho" w:hAnsi="Arial" w:cs="Arial"/>
                <w:i/>
                <w:iCs/>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any business of the Licensee (or of any affiliate or related undertaking of the Licensee) other than </w:t>
            </w:r>
            <w:r w:rsidR="00241A8C" w:rsidRPr="001C4E1F">
              <w:rPr>
                <w:rFonts w:ascii="Arial" w:eastAsia="MS Mincho" w:hAnsi="Arial" w:cs="Arial"/>
                <w:sz w:val="20"/>
                <w:szCs w:val="20"/>
                <w:lang w:val="en-GB"/>
              </w:rPr>
              <w:t>a</w:t>
            </w:r>
            <w:r w:rsidRPr="001C4E1F">
              <w:rPr>
                <w:rFonts w:ascii="Arial" w:eastAsia="MS Mincho" w:hAnsi="Arial" w:cs="Arial"/>
                <w:sz w:val="20"/>
                <w:szCs w:val="20"/>
                <w:lang w:val="en-GB"/>
              </w:rPr>
              <w:t xml:space="preserve"> </w:t>
            </w:r>
            <w:r w:rsidR="00CC369D" w:rsidRPr="001C4E1F">
              <w:rPr>
                <w:rFonts w:ascii="Arial" w:eastAsia="MS Mincho" w:hAnsi="Arial" w:cs="Arial"/>
                <w:sz w:val="20"/>
                <w:szCs w:val="20"/>
                <w:lang w:val="en-GB"/>
              </w:rPr>
              <w:t>relevant</w:t>
            </w:r>
            <w:r w:rsidRPr="001C4E1F">
              <w:rPr>
                <w:rFonts w:ascii="Arial" w:eastAsia="MS Mincho" w:hAnsi="Arial" w:cs="Arial"/>
                <w:sz w:val="20"/>
                <w:szCs w:val="20"/>
                <w:lang w:val="en-GB"/>
              </w:rPr>
              <w:t xml:space="preserve"> holding company</w:t>
            </w:r>
            <w:r w:rsidRPr="001C4E1F">
              <w:rPr>
                <w:rFonts w:ascii="Arial" w:eastAsia="MS Mincho" w:hAnsi="Arial" w:cs="Arial"/>
                <w:i/>
                <w:iCs/>
                <w:sz w:val="20"/>
                <w:szCs w:val="20"/>
                <w:lang w:val="en-GB"/>
              </w:rPr>
              <w:t>.</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Compliance Manager</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have the meaning attributed to that expression in paragraph 10.</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Compliance Plan</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have the meaning attributed to that expression in paragraph 4.</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relevant holding company</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r w:rsidRPr="001C4E1F">
              <w:rPr>
                <w:rFonts w:ascii="Arial" w:hAnsi="Arial" w:cs="Arial"/>
                <w:bCs/>
                <w:sz w:val="20"/>
                <w:lang w:val="en-GB"/>
              </w:rPr>
              <w:t xml:space="preserve">means each holding company of the Licensee which </w:t>
            </w:r>
            <w:r w:rsidRPr="001C4E1F">
              <w:rPr>
                <w:rFonts w:ascii="Arial" w:eastAsia="MS Mincho" w:hAnsi="Arial" w:cs="Arial"/>
                <w:color w:val="000000"/>
                <w:sz w:val="20"/>
                <w:szCs w:val="20"/>
                <w:lang w:val="en-GB"/>
              </w:rPr>
              <w:t>does not itself generate or supply electricity on the Island of Ireland and which has no holding company that itself generates or supplies electricity on the Island of Ireland (regardless of whether any subsidiaries of such companies undertake such generation or supply)</w:t>
            </w:r>
            <w:r w:rsidRPr="001C4E1F">
              <w:rPr>
                <w:rFonts w:ascii="Arial" w:hAnsi="Arial" w:cs="Arial"/>
                <w:bCs/>
                <w:sz w:val="20"/>
                <w:lang w:val="en-GB"/>
              </w:rPr>
              <w:t>.</w:t>
            </w:r>
          </w:p>
        </w:tc>
      </w:tr>
    </w:tbl>
    <w:p w:rsidR="009C377B" w:rsidRPr="001C4E1F" w:rsidRDefault="009C377B">
      <w:pPr>
        <w:rPr>
          <w:rFonts w:ascii="Arial" w:hAnsi="Arial" w:cs="Arial"/>
          <w:b/>
          <w:bCs/>
          <w:i/>
          <w:iCs/>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pPr>
      <w:bookmarkStart w:id="365" w:name="_DV_M296"/>
      <w:bookmarkStart w:id="366" w:name="_DV_M319"/>
      <w:bookmarkStart w:id="367" w:name="_DV_M333"/>
      <w:bookmarkEnd w:id="365"/>
      <w:bookmarkEnd w:id="366"/>
      <w:bookmarkEnd w:id="367"/>
    </w:p>
    <w:p w:rsidR="00CC369D" w:rsidRPr="001C4E1F" w:rsidRDefault="009C377B" w:rsidP="00CC369D">
      <w:pPr>
        <w:jc w:val="both"/>
        <w:rPr>
          <w:rFonts w:ascii="Arial" w:eastAsia="MS Mincho" w:hAnsi="Arial" w:cs="Arial"/>
          <w:sz w:val="20"/>
          <w:lang w:val="en-GB"/>
        </w:rPr>
      </w:pPr>
      <w:r w:rsidRPr="001C4E1F">
        <w:rPr>
          <w:rFonts w:ascii="Arial" w:eastAsia="MS Mincho" w:hAnsi="Arial" w:cs="Arial"/>
          <w:sz w:val="20"/>
          <w:lang w:val="en-GB"/>
        </w:rPr>
        <w:br w:type="page"/>
      </w:r>
      <w:bookmarkStart w:id="368" w:name="_DV_M346"/>
      <w:bookmarkStart w:id="369" w:name="_Toc138841385"/>
      <w:bookmarkStart w:id="370" w:name="_Toc159916095"/>
      <w:bookmarkEnd w:id="368"/>
    </w:p>
    <w:p w:rsidR="009C377B" w:rsidRPr="001C4E1F" w:rsidRDefault="009C377B" w:rsidP="00CC369D">
      <w:pPr>
        <w:pStyle w:val="Heading1"/>
        <w:rPr>
          <w:rStyle w:val="DeltaViewInsertion"/>
          <w:b/>
          <w:bCs/>
          <w:i/>
          <w:iCs/>
          <w:szCs w:val="20"/>
          <w:u w:val="none"/>
        </w:rPr>
      </w:pPr>
      <w:bookmarkStart w:id="371" w:name="_Toc167533685"/>
      <w:bookmarkStart w:id="372" w:name="_Toc183495657"/>
      <w:r w:rsidRPr="001C4E1F">
        <w:lastRenderedPageBreak/>
        <w:t>Prohibited Activities</w:t>
      </w:r>
      <w:bookmarkStart w:id="373" w:name="_DV_C204"/>
      <w:bookmarkEnd w:id="369"/>
      <w:bookmarkEnd w:id="370"/>
      <w:bookmarkEnd w:id="371"/>
      <w:bookmarkEnd w:id="372"/>
      <w:r w:rsidRPr="001C4E1F">
        <w:rPr>
          <w:rStyle w:val="DeltaViewInsertion"/>
          <w:b/>
          <w:bCs/>
          <w:szCs w:val="20"/>
          <w:u w:val="none"/>
        </w:rPr>
        <w:t xml:space="preserve"> </w:t>
      </w:r>
    </w:p>
    <w:p w:rsidR="00241A8C" w:rsidRPr="001C4E1F" w:rsidRDefault="00241A8C" w:rsidP="00241A8C">
      <w:pPr>
        <w:pStyle w:val="Header"/>
        <w:jc w:val="both"/>
        <w:rPr>
          <w:szCs w:val="20"/>
        </w:rPr>
      </w:pPr>
      <w:bookmarkStart w:id="374" w:name="_DV_M347"/>
      <w:bookmarkEnd w:id="373"/>
      <w:bookmarkEnd w:id="374"/>
      <w:r w:rsidRPr="001C4E1F">
        <w:rPr>
          <w:w w:val="0"/>
        </w:rPr>
        <w:t>General Prohibitions</w:t>
      </w:r>
    </w:p>
    <w:p w:rsidR="007A1B6C" w:rsidRDefault="009C377B">
      <w:pPr>
        <w:pStyle w:val="Heading2"/>
        <w:rPr>
          <w:szCs w:val="20"/>
        </w:rPr>
      </w:pPr>
      <w:r w:rsidRPr="001C4E1F">
        <w:rPr>
          <w:szCs w:val="20"/>
        </w:rPr>
        <w:t>Except with the prior written consent of the Authority and in accordance with any conditions of that consent, the Licensee shall not purchase or otherwise acquire electricity for the purpose of sale or other disposition to third parties on the Island of Ireland</w:t>
      </w:r>
      <w:r w:rsidR="00E17A64" w:rsidRPr="001C4E1F">
        <w:rPr>
          <w:szCs w:val="20"/>
        </w:rPr>
        <w:t>,</w:t>
      </w:r>
      <w:r w:rsidRPr="001C4E1F">
        <w:rPr>
          <w:szCs w:val="20"/>
        </w:rPr>
        <w:t xml:space="preserve"> </w:t>
      </w:r>
      <w:r w:rsidRPr="001C4E1F">
        <w:t>save to the extent it does so in compliance with any other licence it holds under the Order</w:t>
      </w:r>
      <w:r w:rsidRPr="001C4E1F">
        <w:rPr>
          <w:szCs w:val="20"/>
        </w:rPr>
        <w:t>.</w:t>
      </w:r>
      <w:bookmarkStart w:id="375" w:name="_DV_M348"/>
      <w:bookmarkStart w:id="376" w:name="_DV_M349"/>
      <w:bookmarkStart w:id="377" w:name="_DV_M350"/>
      <w:bookmarkEnd w:id="375"/>
      <w:bookmarkEnd w:id="376"/>
      <w:bookmarkEnd w:id="377"/>
      <w:r w:rsidR="007A1B6C">
        <w:rPr>
          <w:szCs w:val="20"/>
        </w:rPr>
        <w:t xml:space="preserve">  The provision of services in accordance with Condition 15B shall not be considered to be in contravention of the </w:t>
      </w:r>
      <w:proofErr w:type="spellStart"/>
      <w:r w:rsidR="007A1B6C">
        <w:rPr>
          <w:szCs w:val="20"/>
        </w:rPr>
        <w:t>requiements</w:t>
      </w:r>
      <w:proofErr w:type="spellEnd"/>
      <w:r w:rsidR="007A1B6C">
        <w:rPr>
          <w:szCs w:val="20"/>
        </w:rPr>
        <w:t xml:space="preserve"> of paragraph 1.</w:t>
      </w:r>
    </w:p>
    <w:p w:rsidR="009C377B" w:rsidRPr="001C4E1F" w:rsidRDefault="009C377B">
      <w:pPr>
        <w:pStyle w:val="Heading2"/>
        <w:rPr>
          <w:szCs w:val="20"/>
        </w:rPr>
      </w:pPr>
      <w:r w:rsidRPr="001C4E1F">
        <w:rPr>
          <w:szCs w:val="20"/>
        </w:rPr>
        <w:t xml:space="preserve">In paragraph </w:t>
      </w:r>
      <w:r w:rsidR="00E17A64" w:rsidRPr="001C4E1F">
        <w:rPr>
          <w:szCs w:val="20"/>
        </w:rPr>
        <w:t>1</w:t>
      </w:r>
      <w:r w:rsidRPr="001C4E1F">
        <w:rPr>
          <w:szCs w:val="20"/>
        </w:rPr>
        <w:t>, the reference to purchase or other acquisition of electricity shall include entering into or acquiring the benefit of a contract conferring rights or obligations (including rights or obligations by way of option) in relation to or by reference to the sale, purchase or delivery of electricity at any time or the price at which electricity is sold or purchased at any time.</w:t>
      </w:r>
    </w:p>
    <w:p w:rsidR="00241A8C" w:rsidRPr="001C4E1F" w:rsidRDefault="00241A8C" w:rsidP="00241A8C">
      <w:pPr>
        <w:pStyle w:val="Header"/>
        <w:rPr>
          <w:w w:val="0"/>
          <w:lang w:eastAsia="en-GB"/>
        </w:rPr>
      </w:pPr>
      <w:r w:rsidRPr="001C4E1F">
        <w:rPr>
          <w:w w:val="0"/>
          <w:lang w:eastAsia="en-GB"/>
        </w:rPr>
        <w:t>Prohibitions Following Divestment</w:t>
      </w:r>
    </w:p>
    <w:p w:rsidR="00241A8C" w:rsidRPr="001C4E1F" w:rsidRDefault="00241A8C" w:rsidP="00241A8C">
      <w:pPr>
        <w:pStyle w:val="Heading2"/>
        <w:rPr>
          <w:lang w:eastAsia="en-GB"/>
        </w:rPr>
      </w:pPr>
      <w:r w:rsidRPr="001C4E1F">
        <w:t>Paragraph</w:t>
      </w:r>
      <w:r w:rsidRPr="001C4E1F">
        <w:rPr>
          <w:lang w:eastAsia="en-GB"/>
        </w:rPr>
        <w:t xml:space="preserve"> 4 shall apply only from the point in time at which the Licensee first ceases, following the date on which the Licence is granted, to be an affiliate of Northern Ireland Electricity plc (a company registered in Northern Ireland under company number NI026041). </w:t>
      </w:r>
    </w:p>
    <w:p w:rsidR="00241A8C" w:rsidRPr="001C4E1F" w:rsidRDefault="00241A8C" w:rsidP="00241A8C">
      <w:pPr>
        <w:pStyle w:val="Heading2"/>
        <w:rPr>
          <w:lang w:eastAsia="en-GB"/>
        </w:rPr>
      </w:pPr>
      <w:r w:rsidRPr="001C4E1F">
        <w:rPr>
          <w:lang w:eastAsia="en-GB"/>
        </w:rPr>
        <w:t>Where this paragraph applies in accordance with paragraph 3, the Licensee shall at all times ensure that:</w:t>
      </w:r>
    </w:p>
    <w:p w:rsidR="00241A8C" w:rsidRPr="001C4E1F" w:rsidRDefault="00241A8C" w:rsidP="006264CD">
      <w:pPr>
        <w:pStyle w:val="Heading3"/>
      </w:pPr>
      <w:r w:rsidRPr="001C4E1F">
        <w:rPr>
          <w:lang w:eastAsia="en-GB"/>
        </w:rPr>
        <w:t xml:space="preserve">neither the Licensee nor any affiliate </w:t>
      </w:r>
      <w:r w:rsidR="006264CD">
        <w:rPr>
          <w:lang w:eastAsia="en-GB"/>
        </w:rPr>
        <w:t xml:space="preserve">or </w:t>
      </w:r>
      <w:r w:rsidRPr="001C4E1F">
        <w:rPr>
          <w:lang w:eastAsia="en-GB"/>
        </w:rPr>
        <w:t>related undertaking of the Licensee undertakes an activity which requires authorisation by virtue of Articles 8(1)(a) or (c) of the Order, or which is licensable under Section 14(1)(a), (b), (c), or (d) of the Republic of Ireland Electricity Act; and</w:t>
      </w:r>
    </w:p>
    <w:p w:rsidR="00241A8C" w:rsidRPr="001C4E1F" w:rsidRDefault="00241A8C" w:rsidP="00241A8C">
      <w:pPr>
        <w:pStyle w:val="Heading3"/>
      </w:pPr>
      <w:r w:rsidRPr="001C4E1F">
        <w:rPr>
          <w:lang w:eastAsia="en-GB"/>
        </w:rPr>
        <w:t>the Licensee is not controlled by a person who undertakes an activity which requires authorisation by virtue of Articles 8(1)(a) or (c) of the Order, or which is licensable under Section 14(1)(a), (b), (c), or (d) of the Republic of Ireland Electricity Act, or by a person who also controls a person that undertakes any such activity</w:t>
      </w:r>
      <w:r w:rsidRPr="001C4E1F">
        <w:rPr>
          <w:w w:val="0"/>
        </w:rPr>
        <w:t>.</w:t>
      </w:r>
    </w:p>
    <w:p w:rsidR="00EE4583" w:rsidRDefault="00241A8C" w:rsidP="00E526E8">
      <w:pPr>
        <w:pStyle w:val="Heading2"/>
        <w:rPr>
          <w:lang w:eastAsia="en-GB"/>
        </w:rPr>
      </w:pPr>
      <w:r w:rsidRPr="001C4E1F">
        <w:rPr>
          <w:lang w:eastAsia="en-GB"/>
        </w:rPr>
        <w:t xml:space="preserve">For the purposes of paragraph </w:t>
      </w:r>
      <w:r w:rsidR="00F96232">
        <w:rPr>
          <w:lang w:eastAsia="en-GB"/>
        </w:rPr>
        <w:t>4</w:t>
      </w:r>
      <w:r w:rsidRPr="001C4E1F">
        <w:rPr>
          <w:lang w:eastAsia="en-GB"/>
        </w:rPr>
        <w:t>, “control” shall have the meaning attributed to it in section 416 of the Income and Corporation Taxes Act 1988, and “controlled” shall be construed accordingly.</w:t>
      </w:r>
    </w:p>
    <w:p w:rsidR="00D51DD1" w:rsidRPr="00E526E8" w:rsidRDefault="00E526E8" w:rsidP="00E526E8">
      <w:pPr>
        <w:spacing w:line="360" w:lineRule="auto"/>
        <w:rPr>
          <w:rFonts w:ascii="Arial" w:hAnsi="Arial" w:cs="Arial"/>
          <w:sz w:val="20"/>
          <w:szCs w:val="20"/>
          <w:lang w:val="en-GB" w:eastAsia="en-GB"/>
        </w:rPr>
      </w:pPr>
      <w:r w:rsidRPr="00E526E8">
        <w:rPr>
          <w:rFonts w:ascii="Arial" w:hAnsi="Arial" w:cs="Arial"/>
          <w:sz w:val="20"/>
          <w:szCs w:val="20"/>
          <w:lang w:eastAsia="en-GB"/>
        </w:rPr>
        <w:t>6</w:t>
      </w:r>
      <w:r w:rsidRPr="00E526E8">
        <w:rPr>
          <w:rFonts w:ascii="Arial" w:hAnsi="Arial" w:cs="Arial"/>
          <w:sz w:val="20"/>
          <w:szCs w:val="20"/>
          <w:lang w:eastAsia="en-GB"/>
        </w:rPr>
        <w:tab/>
      </w:r>
      <w:r w:rsidR="00EE4583" w:rsidRPr="00E526E8">
        <w:rPr>
          <w:rFonts w:ascii="Arial" w:hAnsi="Arial" w:cs="Arial"/>
          <w:sz w:val="20"/>
          <w:szCs w:val="20"/>
          <w:lang w:eastAsia="en-GB"/>
        </w:rPr>
        <w:t xml:space="preserve">Condition 11 paragraph 3 to paragraph 5 (inclusive) shall be suspended and have no effect for as </w:t>
      </w:r>
      <w:r w:rsidR="00EE4583" w:rsidRPr="00E526E8">
        <w:rPr>
          <w:rFonts w:ascii="Arial" w:hAnsi="Arial" w:cs="Arial"/>
          <w:sz w:val="20"/>
          <w:szCs w:val="20"/>
          <w:lang w:eastAsia="en-GB"/>
        </w:rPr>
        <w:tab/>
        <w:t xml:space="preserve">long as the state owned constitutional status of </w:t>
      </w:r>
      <w:proofErr w:type="spellStart"/>
      <w:r w:rsidR="00EE4583" w:rsidRPr="00E526E8">
        <w:rPr>
          <w:rFonts w:ascii="Arial" w:hAnsi="Arial" w:cs="Arial"/>
          <w:sz w:val="20"/>
          <w:szCs w:val="20"/>
          <w:lang w:eastAsia="en-GB"/>
        </w:rPr>
        <w:t>EirGrid</w:t>
      </w:r>
      <w:proofErr w:type="spellEnd"/>
      <w:r w:rsidR="00EE4583" w:rsidRPr="00E526E8">
        <w:rPr>
          <w:rFonts w:ascii="Arial" w:hAnsi="Arial" w:cs="Arial"/>
          <w:sz w:val="20"/>
          <w:szCs w:val="20"/>
          <w:lang w:eastAsia="en-GB"/>
        </w:rPr>
        <w:t xml:space="preserve"> plc remains unchanged and </w:t>
      </w:r>
      <w:proofErr w:type="spellStart"/>
      <w:r w:rsidR="00EE4583" w:rsidRPr="00E526E8">
        <w:rPr>
          <w:rFonts w:ascii="Arial" w:hAnsi="Arial" w:cs="Arial"/>
          <w:sz w:val="20"/>
          <w:szCs w:val="20"/>
          <w:lang w:eastAsia="en-GB"/>
        </w:rPr>
        <w:t>EirGrid</w:t>
      </w:r>
      <w:proofErr w:type="spellEnd"/>
      <w:r w:rsidR="00EE4583" w:rsidRPr="00E526E8">
        <w:rPr>
          <w:rFonts w:ascii="Arial" w:hAnsi="Arial" w:cs="Arial"/>
          <w:sz w:val="20"/>
          <w:szCs w:val="20"/>
          <w:lang w:eastAsia="en-GB"/>
        </w:rPr>
        <w:t xml:space="preserve"> plc </w:t>
      </w:r>
      <w:r w:rsidR="00EE4583" w:rsidRPr="00E526E8">
        <w:rPr>
          <w:rFonts w:ascii="Arial" w:hAnsi="Arial" w:cs="Arial"/>
          <w:sz w:val="20"/>
          <w:szCs w:val="20"/>
          <w:lang w:eastAsia="en-GB"/>
        </w:rPr>
        <w:tab/>
        <w:t>are the legal and beneficial owners of the entire issued share capital of the Licensee.</w:t>
      </w:r>
    </w:p>
    <w:p w:rsidR="00882310" w:rsidRDefault="00882310">
      <w:pPr>
        <w:autoSpaceDE/>
        <w:autoSpaceDN/>
        <w:adjustRightInd/>
        <w:rPr>
          <w:rFonts w:ascii="Arial" w:eastAsia="MS Mincho" w:hAnsi="Arial" w:cs="Arial"/>
          <w:b/>
          <w:bCs/>
          <w:color w:val="000000"/>
          <w:w w:val="0"/>
          <w:sz w:val="20"/>
          <w:szCs w:val="20"/>
          <w:lang w:val="en-GB"/>
        </w:rPr>
      </w:pPr>
      <w:bookmarkStart w:id="378" w:name="_DV_M352"/>
      <w:bookmarkStart w:id="379" w:name="_DV_M356"/>
      <w:bookmarkStart w:id="380" w:name="_Toc138841387"/>
      <w:bookmarkStart w:id="381" w:name="_Toc159916096"/>
      <w:bookmarkStart w:id="382" w:name="_Toc167533686"/>
      <w:bookmarkStart w:id="383" w:name="_Toc183495658"/>
      <w:bookmarkEnd w:id="378"/>
      <w:bookmarkEnd w:id="379"/>
      <w:r>
        <w:rPr>
          <w:szCs w:val="20"/>
        </w:rPr>
        <w:lastRenderedPageBreak/>
        <w:br w:type="page"/>
      </w:r>
    </w:p>
    <w:p w:rsidR="009C377B" w:rsidRPr="001C4E1F" w:rsidRDefault="009C377B">
      <w:pPr>
        <w:pStyle w:val="Heading1"/>
        <w:rPr>
          <w:szCs w:val="20"/>
        </w:rPr>
      </w:pPr>
      <w:r w:rsidRPr="001C4E1F">
        <w:rPr>
          <w:szCs w:val="20"/>
        </w:rPr>
        <w:lastRenderedPageBreak/>
        <w:t>Security Arrangements</w:t>
      </w:r>
      <w:bookmarkEnd w:id="380"/>
      <w:bookmarkEnd w:id="381"/>
      <w:bookmarkEnd w:id="382"/>
      <w:bookmarkEnd w:id="383"/>
    </w:p>
    <w:p w:rsidR="00E17A64" w:rsidRPr="001C4E1F" w:rsidRDefault="009C377B" w:rsidP="007A1B6C">
      <w:pPr>
        <w:pStyle w:val="Heading2"/>
        <w:rPr>
          <w:rFonts w:cs="Arial"/>
          <w:szCs w:val="20"/>
        </w:rPr>
      </w:pPr>
      <w:bookmarkStart w:id="384" w:name="_DV_M357"/>
      <w:bookmarkEnd w:id="384"/>
      <w:r w:rsidRPr="001C4E1F">
        <w:rPr>
          <w:rFonts w:cs="Arial"/>
          <w:szCs w:val="20"/>
        </w:rPr>
        <w:t>The Licensee shall comply with the provisions of the Northern Ireland Fuel Security Code in so far as relevant to it and such provisions shall have effect as if they were set out in the Licence.</w:t>
      </w:r>
    </w:p>
    <w:p w:rsidR="009C377B" w:rsidRPr="001C4E1F" w:rsidRDefault="00E17A64" w:rsidP="007A1B6C">
      <w:pPr>
        <w:pStyle w:val="Heading2"/>
        <w:rPr>
          <w:bCs/>
          <w:szCs w:val="20"/>
        </w:rPr>
      </w:pPr>
      <w:r w:rsidRPr="001C4E1F">
        <w:rPr>
          <w:rStyle w:val="DeltaViewInsertion"/>
          <w:b w:val="0"/>
          <w:bCs w:val="0"/>
          <w:szCs w:val="20"/>
          <w:u w:val="none"/>
        </w:rPr>
        <w:t>The Northern Ireland Fuel Security Code may be amended in accordance with its provisions.</w:t>
      </w:r>
      <w:r w:rsidRPr="001C4E1F">
        <w:rPr>
          <w:rStyle w:val="DeltaViewInsertion"/>
          <w:b w:val="0"/>
          <w:szCs w:val="20"/>
          <w:u w:val="none"/>
        </w:rPr>
        <w:t xml:space="preserve"> </w:t>
      </w:r>
      <w:r w:rsidRPr="001C4E1F">
        <w:rPr>
          <w:rFonts w:cs="Arial"/>
          <w:szCs w:val="20"/>
        </w:rPr>
        <w:t xml:space="preserve"> </w:t>
      </w:r>
    </w:p>
    <w:p w:rsidR="009C377B" w:rsidRPr="001C4E1F" w:rsidRDefault="009C377B">
      <w:pPr>
        <w:rPr>
          <w:lang w:val="en-GB"/>
        </w:rPr>
      </w:pPr>
    </w:p>
    <w:p w:rsidR="009C377B" w:rsidRPr="001C4E1F" w:rsidRDefault="009C377B">
      <w:pPr>
        <w:spacing w:after="360" w:line="360" w:lineRule="auto"/>
        <w:jc w:val="both"/>
        <w:rPr>
          <w:rFonts w:ascii="Arial" w:eastAsia="MS Mincho" w:hAnsi="Arial" w:cs="Arial"/>
          <w:b/>
          <w:bCs/>
          <w:sz w:val="20"/>
          <w:szCs w:val="20"/>
          <w:lang w:val="en-GB"/>
        </w:rPr>
        <w:sectPr w:rsidR="009C377B" w:rsidRPr="001C4E1F" w:rsidSect="009B4A4B">
          <w:footerReference w:type="even" r:id="rId26"/>
          <w:footerReference w:type="first" r:id="rId27"/>
          <w:pgSz w:w="12240" w:h="15840"/>
          <w:pgMar w:top="1440" w:right="1440" w:bottom="1440" w:left="1440" w:header="709" w:footer="709" w:gutter="0"/>
          <w:paperSrc w:first="16647" w:other="16647"/>
          <w:cols w:space="708"/>
          <w:docGrid w:linePitch="326"/>
        </w:sectPr>
      </w:pPr>
    </w:p>
    <w:p w:rsidR="009C377B" w:rsidRPr="001C4E1F" w:rsidRDefault="009C377B">
      <w:pPr>
        <w:pStyle w:val="Heading1"/>
        <w:rPr>
          <w:szCs w:val="20"/>
        </w:rPr>
      </w:pPr>
      <w:bookmarkStart w:id="391" w:name="_DV_M358"/>
      <w:bookmarkStart w:id="392" w:name="_DV_M380"/>
      <w:bookmarkStart w:id="393" w:name="_DV_M416"/>
      <w:bookmarkStart w:id="394" w:name="_DV_M419"/>
      <w:bookmarkStart w:id="395" w:name="_DV_M440"/>
      <w:bookmarkStart w:id="396" w:name="_DV_M444"/>
      <w:bookmarkStart w:id="397" w:name="_DV_M457"/>
      <w:bookmarkStart w:id="398" w:name="_DV_M468"/>
      <w:bookmarkStart w:id="399" w:name="_DV_M469"/>
      <w:bookmarkStart w:id="400" w:name="_DV_M470"/>
      <w:bookmarkStart w:id="401" w:name="_DV_M471"/>
      <w:bookmarkStart w:id="402" w:name="_DV_M472"/>
      <w:bookmarkStart w:id="403" w:name="_DV_M473"/>
      <w:bookmarkStart w:id="404" w:name="_DV_M474"/>
      <w:bookmarkStart w:id="405" w:name="_DV_M475"/>
      <w:bookmarkStart w:id="406" w:name="_DV_M476"/>
      <w:bookmarkStart w:id="407" w:name="_DV_M477"/>
      <w:bookmarkStart w:id="408" w:name="_DV_M478"/>
      <w:bookmarkStart w:id="409" w:name="_DV_M479"/>
      <w:bookmarkStart w:id="410" w:name="_DV_M480"/>
      <w:bookmarkStart w:id="411" w:name="_DV_M481"/>
      <w:bookmarkStart w:id="412" w:name="_DV_M482"/>
      <w:bookmarkStart w:id="413" w:name="_DV_M483"/>
      <w:bookmarkStart w:id="414" w:name="_DV_M484"/>
      <w:bookmarkStart w:id="415" w:name="_DV_M485"/>
      <w:bookmarkStart w:id="416" w:name="_DV_M486"/>
      <w:bookmarkStart w:id="417" w:name="_DV_M560"/>
      <w:bookmarkStart w:id="418" w:name="_DV_M565"/>
      <w:bookmarkStart w:id="419" w:name="_DV_M582"/>
      <w:bookmarkStart w:id="420" w:name="_DV_M584"/>
      <w:bookmarkStart w:id="421" w:name="_DV_M605"/>
      <w:bookmarkStart w:id="422" w:name="_DV_M633"/>
      <w:bookmarkStart w:id="423" w:name="_Toc138841397"/>
      <w:bookmarkStart w:id="424" w:name="_Toc159916097"/>
      <w:bookmarkStart w:id="425" w:name="_Toc167533687"/>
      <w:bookmarkStart w:id="426" w:name="_Toc183495659"/>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1C4E1F">
        <w:rPr>
          <w:szCs w:val="20"/>
        </w:rPr>
        <w:lastRenderedPageBreak/>
        <w:t>Non-Discrimination</w:t>
      </w:r>
      <w:bookmarkEnd w:id="423"/>
      <w:bookmarkEnd w:id="424"/>
      <w:bookmarkEnd w:id="425"/>
      <w:bookmarkEnd w:id="426"/>
    </w:p>
    <w:p w:rsidR="009C377B" w:rsidRPr="001C4E1F" w:rsidRDefault="009C377B" w:rsidP="007A1B6C">
      <w:pPr>
        <w:pStyle w:val="Heading2"/>
        <w:rPr>
          <w:rFonts w:cs="Arial"/>
          <w:color w:val="000000"/>
          <w:w w:val="0"/>
          <w:szCs w:val="20"/>
        </w:rPr>
      </w:pPr>
      <w:bookmarkStart w:id="427" w:name="_DV_M634"/>
      <w:bookmarkEnd w:id="427"/>
      <w:r w:rsidRPr="001C4E1F">
        <w:rPr>
          <w:rFonts w:cs="Arial"/>
          <w:color w:val="000000"/>
          <w:w w:val="0"/>
          <w:szCs w:val="20"/>
        </w:rPr>
        <w:t xml:space="preserve">In respect of </w:t>
      </w:r>
      <w:r w:rsidR="007A1B6C">
        <w:rPr>
          <w:rFonts w:cs="Arial"/>
          <w:color w:val="000000"/>
          <w:w w:val="0"/>
          <w:szCs w:val="20"/>
        </w:rPr>
        <w:t xml:space="preserve">both </w:t>
      </w:r>
      <w:r w:rsidRPr="001C4E1F">
        <w:rPr>
          <w:rFonts w:cs="Arial"/>
          <w:color w:val="000000"/>
          <w:w w:val="0"/>
          <w:szCs w:val="20"/>
        </w:rPr>
        <w:t xml:space="preserve">the Market </w:t>
      </w:r>
      <w:r w:rsidRPr="001C4E1F">
        <w:rPr>
          <w:rFonts w:cs="Arial"/>
        </w:rPr>
        <w:t>Operation Activity</w:t>
      </w:r>
      <w:r w:rsidR="007A1B6C">
        <w:rPr>
          <w:rFonts w:cs="Arial"/>
        </w:rPr>
        <w:t xml:space="preserve"> and the NEMO Activity</w:t>
      </w:r>
      <w:r w:rsidRPr="001C4E1F">
        <w:rPr>
          <w:rFonts w:cs="Arial"/>
          <w:color w:val="000000"/>
          <w:w w:val="0"/>
          <w:szCs w:val="20"/>
        </w:rPr>
        <w:t xml:space="preserve">, the Licensee shall not unduly discriminate as between any persons or class or classes of persons (including </w:t>
      </w:r>
      <w:proofErr w:type="gramStart"/>
      <w:r w:rsidRPr="001C4E1F">
        <w:rPr>
          <w:rFonts w:cs="Arial"/>
          <w:color w:val="000000"/>
          <w:w w:val="0"/>
          <w:szCs w:val="20"/>
        </w:rPr>
        <w:t>itself</w:t>
      </w:r>
      <w:proofErr w:type="gramEnd"/>
      <w:r w:rsidRPr="001C4E1F">
        <w:rPr>
          <w:rFonts w:cs="Arial"/>
          <w:color w:val="000000"/>
          <w:w w:val="0"/>
          <w:szCs w:val="20"/>
        </w:rPr>
        <w:t xml:space="preserve"> in undertaking any activity other than the Market Operation Activity</w:t>
      </w:r>
      <w:r w:rsidR="007A1B6C">
        <w:rPr>
          <w:rFonts w:cs="Arial"/>
          <w:color w:val="000000"/>
          <w:w w:val="0"/>
          <w:szCs w:val="20"/>
        </w:rPr>
        <w:t xml:space="preserve"> and the NEMO Activity (as appropriate)</w:t>
      </w:r>
      <w:r w:rsidRPr="001C4E1F">
        <w:rPr>
          <w:rFonts w:cs="Arial"/>
          <w:color w:val="000000"/>
          <w:w w:val="0"/>
          <w:szCs w:val="20"/>
        </w:rPr>
        <w:t>).</w:t>
      </w:r>
    </w:p>
    <w:p w:rsidR="009C377B" w:rsidRPr="001C4E1F" w:rsidRDefault="009C377B">
      <w:pPr>
        <w:pStyle w:val="Heading2"/>
        <w:numPr>
          <w:ilvl w:val="1"/>
          <w:numId w:val="0"/>
        </w:numPr>
        <w:tabs>
          <w:tab w:val="num" w:pos="720"/>
        </w:tabs>
        <w:ind w:left="720" w:hanging="720"/>
        <w:rPr>
          <w:rFonts w:cs="Arial"/>
          <w:color w:val="000000"/>
          <w:w w:val="0"/>
          <w:szCs w:val="20"/>
        </w:rPr>
      </w:pPr>
    </w:p>
    <w:p w:rsidR="009C377B" w:rsidRPr="001C4E1F" w:rsidRDefault="009C377B">
      <w:pPr>
        <w:spacing w:after="360" w:line="360" w:lineRule="auto"/>
        <w:jc w:val="both"/>
        <w:rPr>
          <w:rFonts w:ascii="Arial" w:eastAsia="MS Mincho" w:hAnsi="Arial" w:cs="Arial"/>
          <w:color w:val="000000"/>
          <w:w w:val="0"/>
          <w:sz w:val="20"/>
          <w:szCs w:val="20"/>
          <w:lang w:val="en-GB"/>
        </w:rPr>
        <w:sectPr w:rsidR="009C377B" w:rsidRPr="001C4E1F" w:rsidSect="009B4A4B">
          <w:footerReference w:type="even" r:id="rId28"/>
          <w:footerReference w:type="first" r:id="rId29"/>
          <w:pgSz w:w="12240" w:h="15840"/>
          <w:pgMar w:top="1440" w:right="1440" w:bottom="1440" w:left="1440" w:header="709" w:footer="709" w:gutter="0"/>
          <w:paperSrc w:first="16647" w:other="16647"/>
          <w:cols w:space="708"/>
          <w:docGrid w:linePitch="326"/>
        </w:sectPr>
      </w:pPr>
    </w:p>
    <w:p w:rsidR="009C377B" w:rsidRPr="001C4E1F" w:rsidRDefault="009C377B">
      <w:pPr>
        <w:pStyle w:val="Heading1"/>
      </w:pPr>
      <w:bookmarkStart w:id="434" w:name="_DV_M635"/>
      <w:bookmarkStart w:id="435" w:name="_Toc159916098"/>
      <w:bookmarkStart w:id="436" w:name="_Toc167533688"/>
      <w:bookmarkStart w:id="437" w:name="_Toc183495660"/>
      <w:bookmarkStart w:id="438" w:name="_Toc138841398"/>
      <w:bookmarkEnd w:id="434"/>
      <w:r w:rsidRPr="001C4E1F">
        <w:lastRenderedPageBreak/>
        <w:t>Market Operator Agreement</w:t>
      </w:r>
      <w:bookmarkEnd w:id="435"/>
      <w:bookmarkEnd w:id="436"/>
      <w:bookmarkEnd w:id="437"/>
    </w:p>
    <w:p w:rsidR="009C377B" w:rsidRPr="001C4E1F" w:rsidRDefault="009C377B">
      <w:pPr>
        <w:pStyle w:val="Header"/>
        <w:rPr>
          <w:rStyle w:val="DeltaViewInsertion"/>
          <w:b w:val="0"/>
          <w:bCs w:val="0"/>
          <w:szCs w:val="20"/>
          <w:u w:val="single"/>
        </w:rPr>
      </w:pPr>
      <w:bookmarkStart w:id="439" w:name="_DV_C515"/>
      <w:r w:rsidRPr="001C4E1F">
        <w:rPr>
          <w:rStyle w:val="DeltaViewInsertion"/>
          <w:b w:val="0"/>
          <w:bCs w:val="0"/>
          <w:u w:val="single"/>
        </w:rPr>
        <w:t>Market Operator Agreement</w:t>
      </w:r>
    </w:p>
    <w:p w:rsidR="00BA1D28" w:rsidRPr="001C4E1F" w:rsidRDefault="009C377B">
      <w:pPr>
        <w:pStyle w:val="Heading2"/>
      </w:pPr>
      <w:r w:rsidRPr="001C4E1F">
        <w:t>The Licensee shall enter into</w:t>
      </w:r>
      <w:r w:rsidR="00BA1D28" w:rsidRPr="001C4E1F">
        <w:t xml:space="preserve">, </w:t>
      </w:r>
      <w:r w:rsidRPr="001C4E1F">
        <w:t>comply with and</w:t>
      </w:r>
      <w:r w:rsidR="00727D6C" w:rsidRPr="001C4E1F">
        <w:t>, in conjunction with the Republic of Ireland Market Operator Licensee,</w:t>
      </w:r>
      <w:r w:rsidRPr="001C4E1F">
        <w:t xml:space="preserve"> at all times maintain in force, an agreement (the “</w:t>
      </w:r>
      <w:r w:rsidRPr="001C4E1F">
        <w:rPr>
          <w:b/>
          <w:bCs/>
        </w:rPr>
        <w:t>Market Operator Agreement</w:t>
      </w:r>
      <w:r w:rsidRPr="001C4E1F">
        <w:t>”) which</w:t>
      </w:r>
      <w:r w:rsidR="00BA1D28" w:rsidRPr="001C4E1F">
        <w:t>:</w:t>
      </w:r>
    </w:p>
    <w:p w:rsidR="00BA1D28" w:rsidRPr="001C4E1F" w:rsidRDefault="00BA1D28" w:rsidP="00BA1D28">
      <w:pPr>
        <w:pStyle w:val="Heading3"/>
      </w:pPr>
      <w:r w:rsidRPr="001C4E1F">
        <w:t xml:space="preserve">insofar as any matter is within the control of the </w:t>
      </w:r>
      <w:r w:rsidR="009C377B" w:rsidRPr="001C4E1F">
        <w:t xml:space="preserve">Republic of Ireland Market Operator Licensee </w:t>
      </w:r>
      <w:r w:rsidRPr="001C4E1F">
        <w:t xml:space="preserve">and affects the ability of the Licensee to </w:t>
      </w:r>
      <w:r w:rsidR="00241A8C" w:rsidRPr="001C4E1F">
        <w:t>carry on the Market Operation Activity</w:t>
      </w:r>
      <w:r w:rsidR="007A1B6C">
        <w:t xml:space="preserve"> and / or the NEMO Activity</w:t>
      </w:r>
      <w:r w:rsidRPr="001C4E1F">
        <w:t xml:space="preserve">, ensures that such matter is carried out in a manner such that the Licensee is capable, on a continuing basis, of </w:t>
      </w:r>
      <w:r w:rsidR="00241A8C" w:rsidRPr="001C4E1F">
        <w:t>carrying on the Market Operation Activity</w:t>
      </w:r>
      <w:r w:rsidR="007A1B6C">
        <w:t xml:space="preserve"> and / or the NEMO Activity (as appropriate)</w:t>
      </w:r>
      <w:r w:rsidRPr="001C4E1F">
        <w:t>;</w:t>
      </w:r>
    </w:p>
    <w:p w:rsidR="00BA1D28" w:rsidRPr="001C4E1F" w:rsidRDefault="00BA1D28" w:rsidP="00BA1D28">
      <w:pPr>
        <w:pStyle w:val="Heading3"/>
      </w:pPr>
      <w:r w:rsidRPr="001C4E1F">
        <w:t xml:space="preserve">insofar as any matter is within the control of the Licensee in carrying on the Market Operation Activity </w:t>
      </w:r>
      <w:r w:rsidR="007A1B6C">
        <w:t>and / or the NEMO Activity</w:t>
      </w:r>
      <w:r w:rsidR="007A1B6C" w:rsidRPr="001C4E1F">
        <w:t xml:space="preserve"> </w:t>
      </w:r>
      <w:r w:rsidRPr="001C4E1F">
        <w:t xml:space="preserve">and affects the ability of the Republic of Ireland Market Operator Licensee to </w:t>
      </w:r>
      <w:r w:rsidR="00241A8C" w:rsidRPr="001C4E1F">
        <w:t xml:space="preserve">carry on the </w:t>
      </w:r>
      <w:r w:rsidRPr="001C4E1F">
        <w:t xml:space="preserve">Republic of Ireland Market Operator </w:t>
      </w:r>
      <w:r w:rsidR="00241A8C" w:rsidRPr="001C4E1F">
        <w:t>Activity</w:t>
      </w:r>
      <w:r w:rsidR="007A1B6C">
        <w:t xml:space="preserve"> and / or the Republic of Ireland NEMO Activity</w:t>
      </w:r>
      <w:r w:rsidRPr="001C4E1F">
        <w:t xml:space="preserve">, ensures that such matter is carried out in a manner such that the Republic of Ireland Market Operator Licensee is capable, on a continuing basis, of </w:t>
      </w:r>
      <w:r w:rsidR="0004494E" w:rsidRPr="001C4E1F">
        <w:t>carrying on the Republic of Ireland Market Operator Activity</w:t>
      </w:r>
      <w:r w:rsidR="007A1B6C">
        <w:t xml:space="preserve"> and / or the Republic of Ireland NEMO Activity (as appropriate)</w:t>
      </w:r>
      <w:r w:rsidRPr="001C4E1F">
        <w:t>; and</w:t>
      </w:r>
    </w:p>
    <w:p w:rsidR="00BA1D28" w:rsidRPr="001C4E1F" w:rsidRDefault="00BA1D28" w:rsidP="00BA1D28">
      <w:pPr>
        <w:pStyle w:val="Heading3"/>
      </w:pPr>
      <w:proofErr w:type="gramStart"/>
      <w:r w:rsidRPr="001C4E1F">
        <w:t>is</w:t>
      </w:r>
      <w:proofErr w:type="gramEnd"/>
      <w:r w:rsidRPr="001C4E1F">
        <w:t xml:space="preserve"> designed to </w:t>
      </w:r>
      <w:r w:rsidR="00D66604" w:rsidRPr="001C4E1F">
        <w:t>facilitate achievement of the following objectives</w:t>
      </w:r>
      <w:r w:rsidRPr="001C4E1F">
        <w:t>:</w:t>
      </w:r>
    </w:p>
    <w:p w:rsidR="00D66604" w:rsidRPr="001C4E1F" w:rsidRDefault="00D66604" w:rsidP="00D66604">
      <w:pPr>
        <w:pStyle w:val="Heading4"/>
        <w:rPr>
          <w:szCs w:val="20"/>
        </w:rPr>
      </w:pPr>
      <w:r w:rsidRPr="001C4E1F">
        <w:t>the efficient discharge by the Licensee of the obligations imposed upon it by the Licence and by the Republic of Ireland Market Operator Licensee of the obligations imposed upon it by the Republic of Ireland Market Operator Licence;</w:t>
      </w:r>
      <w:r w:rsidR="007B3D45" w:rsidRPr="001C4E1F">
        <w:t xml:space="preserve"> and</w:t>
      </w:r>
    </w:p>
    <w:p w:rsidR="00BA1D28" w:rsidRPr="001C4E1F" w:rsidRDefault="00D66604" w:rsidP="00FF0DB9">
      <w:pPr>
        <w:pStyle w:val="Heading4"/>
        <w:rPr>
          <w:szCs w:val="20"/>
        </w:rPr>
      </w:pPr>
      <w:proofErr w:type="gramStart"/>
      <w:r w:rsidRPr="001C4E1F">
        <w:t>the</w:t>
      </w:r>
      <w:proofErr w:type="gramEnd"/>
      <w:r w:rsidRPr="001C4E1F">
        <w:t xml:space="preserve"> development and administration of the </w:t>
      </w:r>
      <w:r w:rsidR="007A1B6C">
        <w:t>SMO &amp; NEMO Business</w:t>
      </w:r>
      <w:r w:rsidR="007B3D45" w:rsidRPr="001C4E1F">
        <w:t xml:space="preserve"> </w:t>
      </w:r>
      <w:r w:rsidRPr="001C4E1F">
        <w:t>in a</w:t>
      </w:r>
      <w:r w:rsidR="007B3D45" w:rsidRPr="001C4E1F">
        <w:t>n</w:t>
      </w:r>
      <w:r w:rsidRPr="001C4E1F">
        <w:t xml:space="preserve"> efficient and coordinated manner</w:t>
      </w:r>
      <w:r w:rsidR="002B3CC9" w:rsidRPr="001C4E1F">
        <w:t>.</w:t>
      </w:r>
    </w:p>
    <w:p w:rsidR="009C377B" w:rsidRPr="001C4E1F" w:rsidRDefault="009C377B">
      <w:pPr>
        <w:pStyle w:val="Heading2"/>
      </w:pPr>
      <w:r w:rsidRPr="001C4E1F">
        <w:t xml:space="preserve">Without prejudice to any other Condition in this Licence, the Licensee shall perform its obligations under the Market Operator Agreement in a manner that facilitates the carrying out of the </w:t>
      </w:r>
      <w:r w:rsidR="007A1B6C">
        <w:t>SMO &amp; NEMO Business</w:t>
      </w:r>
      <w:r w:rsidRPr="001C4E1F">
        <w:t xml:space="preserve"> in conjunction with the Republic of Ireland Market Operator Licensee.</w:t>
      </w:r>
    </w:p>
    <w:p w:rsidR="00B6451B" w:rsidRPr="001C4E1F" w:rsidRDefault="00B6451B" w:rsidP="00B6451B">
      <w:pPr>
        <w:pStyle w:val="Header"/>
      </w:pPr>
      <w:r w:rsidRPr="001C4E1F">
        <w:t>Review and Amendment of the Market Operator Agreement</w:t>
      </w:r>
    </w:p>
    <w:p w:rsidR="009C377B" w:rsidRPr="001C4E1F" w:rsidRDefault="009C377B">
      <w:pPr>
        <w:pStyle w:val="Heading2"/>
      </w:pPr>
      <w:r w:rsidRPr="001C4E1F">
        <w:t>The Licensee shall, in conjunction with the Republic of Ireland Market Operator Licensee, periodically review (including at the request of the Authority) the Market Operator Agreement and its implementation.</w:t>
      </w:r>
    </w:p>
    <w:p w:rsidR="009C377B" w:rsidRPr="001C4E1F" w:rsidRDefault="009C377B">
      <w:pPr>
        <w:pStyle w:val="Heading2"/>
      </w:pPr>
      <w:r w:rsidRPr="001C4E1F">
        <w:lastRenderedPageBreak/>
        <w:t>Save as provided for in paragraph</w:t>
      </w:r>
      <w:r w:rsidR="00B6451B" w:rsidRPr="001C4E1F">
        <w:t>s</w:t>
      </w:r>
      <w:r w:rsidRPr="001C4E1F">
        <w:t xml:space="preserve"> 5</w:t>
      </w:r>
      <w:r w:rsidR="00B6451B" w:rsidRPr="001C4E1F">
        <w:t xml:space="preserve"> and 6</w:t>
      </w:r>
      <w:r w:rsidRPr="001C4E1F">
        <w:t xml:space="preserve"> below, the Licensee shall procure that the Market Operator Agreement is not amended otherwise than by mutual consent of both parties thereto.</w:t>
      </w:r>
      <w:r w:rsidR="0067395A" w:rsidRPr="001C4E1F">
        <w:t xml:space="preserve"> Where a proposed amendment may have a material impact on the business of any electricity undertaking or on the operation of the Single Electricity Market, the Licensee shall consult with electricity undertakings and give due consideration to any representations received.</w:t>
      </w:r>
    </w:p>
    <w:p w:rsidR="009C377B" w:rsidRPr="001C4E1F" w:rsidRDefault="009C377B">
      <w:pPr>
        <w:pStyle w:val="Heading2"/>
      </w:pPr>
      <w:r w:rsidRPr="001C4E1F">
        <w:t>The Licensee shall ensure that the Market Operator Agreement allows either party to the Market Operator Agreement to (without restriction) refer to the Authority any proposed amendment to the Market Operator Agreement that the other party thereto disputes where the dispute remains outstanding for more than 30 days after either party serves a notice on the other that refers to this paragraph. Where a proposed amendment is referred to the Authority in accordance with the provision of the Market Operator Agreement included in order to meet the requirements of this paragraph, the Licensee shall comply with (and, in conjunction with the Republic of Ireland Market Operator Licensee, amend the Market Operator Agreement to conform to) that amendment to the extent it is approved by the Authority.</w:t>
      </w:r>
    </w:p>
    <w:p w:rsidR="00B6451B" w:rsidRPr="001C4E1F" w:rsidRDefault="00B6451B" w:rsidP="00B6451B">
      <w:pPr>
        <w:pStyle w:val="Heading2"/>
      </w:pPr>
      <w:r w:rsidRPr="001C4E1F">
        <w:rPr>
          <w:w w:val="0"/>
        </w:rPr>
        <w:t>In addition to the matters specified in paragraph 5, the Market</w:t>
      </w:r>
      <w:r w:rsidRPr="001C4E1F">
        <w:t xml:space="preserve"> Operator Agreement</w:t>
      </w:r>
      <w:r w:rsidRPr="001C4E1F">
        <w:rPr>
          <w:w w:val="0"/>
        </w:rPr>
        <w:t xml:space="preserve"> may provide for there to be referred to the Authority for determination (subject to the Authority accepting such referral) such additional matters arising under the Market Operator Agreement as may be specified in the Market Operator Agreement.</w:t>
      </w:r>
    </w:p>
    <w:p w:rsidR="009C377B" w:rsidRPr="001C4E1F" w:rsidRDefault="009C377B">
      <w:pPr>
        <w:pStyle w:val="Heading2"/>
      </w:pPr>
      <w:r w:rsidRPr="001C4E1F">
        <w:t>The Licensee shall, in conjunction with Republic of Ireland Market Operator Licensee, report annually to the Authority on the operation of the Market Operator Agreement to the extent relevant to the functions, rights and obligations of the Licensee.</w:t>
      </w:r>
    </w:p>
    <w:p w:rsidR="00B6451B" w:rsidRPr="001C4E1F" w:rsidRDefault="00B6451B" w:rsidP="00B6451B">
      <w:pPr>
        <w:pStyle w:val="Header"/>
        <w:rPr>
          <w:w w:val="0"/>
        </w:rPr>
      </w:pPr>
      <w:r w:rsidRPr="001C4E1F">
        <w:rPr>
          <w:w w:val="0"/>
        </w:rPr>
        <w:t>Publication of the Market Operator Agreement</w:t>
      </w:r>
    </w:p>
    <w:p w:rsidR="009C377B" w:rsidRDefault="009C377B">
      <w:pPr>
        <w:pStyle w:val="Heading2"/>
      </w:pPr>
      <w:r w:rsidRPr="001C4E1F">
        <w:t>Where</w:t>
      </w:r>
      <w:r w:rsidR="00B6451B" w:rsidRPr="001C4E1F">
        <w:t>, and to the extent,</w:t>
      </w:r>
      <w:r w:rsidRPr="001C4E1F">
        <w:t xml:space="preserve"> required to do so by the Authority, the Licensee shall publish the Market Operator Agreement on the web site for the Single Market Operation Business</w:t>
      </w:r>
      <w:r w:rsidR="007A1B6C">
        <w:t xml:space="preserve"> and on the web-site for the NEMO Business</w:t>
      </w:r>
      <w:r w:rsidRPr="001C4E1F">
        <w:t>.</w:t>
      </w:r>
      <w:bookmarkStart w:id="440" w:name="_DV_C520"/>
      <w:bookmarkEnd w:id="439"/>
    </w:p>
    <w:p w:rsidR="00E20368" w:rsidRPr="00E20368" w:rsidRDefault="00E20368" w:rsidP="00E20368">
      <w:pPr>
        <w:pStyle w:val="Heading2"/>
        <w:rPr>
          <w:color w:val="FF0000"/>
        </w:rPr>
      </w:pPr>
      <w:r w:rsidRPr="00E20368">
        <w:rPr>
          <w:color w:val="FF0000"/>
        </w:rPr>
        <w:t xml:space="preserve">The provisions of this Condition inserted (or, as the case may be, removed) by virtue of decision of the Authority dated </w:t>
      </w:r>
      <w:r w:rsidR="00D165C0" w:rsidRPr="00D165C0">
        <w:rPr>
          <w:color w:val="FF0000"/>
        </w:rPr>
        <w:t>3 March 2017</w:t>
      </w:r>
      <w:r w:rsidR="00D165C0" w:rsidRPr="00E20368">
        <w:rPr>
          <w:color w:val="FF0000"/>
        </w:rPr>
        <w:t xml:space="preserve"> </w:t>
      </w:r>
      <w:r w:rsidRPr="00E20368">
        <w:rPr>
          <w:color w:val="FF0000"/>
        </w:rPr>
        <w:t>shall come into (or, as the case may be, continue to have) effect on (or, as the case may be, until) such day, and subject to such transitional arrangements, as the Authority may be direction appoint.  Different days may be so appointed for different provisions and for different purposes.</w:t>
      </w:r>
    </w:p>
    <w:p w:rsidR="0004494E" w:rsidRPr="001C4E1F" w:rsidRDefault="0004494E" w:rsidP="0004494E">
      <w:pPr>
        <w:pStyle w:val="Header"/>
        <w:rPr>
          <w:w w:val="0"/>
        </w:rPr>
      </w:pPr>
      <w:bookmarkStart w:id="441" w:name="_Toc133152242"/>
      <w:bookmarkStart w:id="442" w:name="_Toc139358509"/>
      <w:bookmarkEnd w:id="440"/>
      <w:r w:rsidRPr="001C4E1F">
        <w:rPr>
          <w:w w:val="0"/>
        </w:rPr>
        <w:t>Definitions</w:t>
      </w:r>
    </w:p>
    <w:p w:rsidR="0004494E" w:rsidRPr="001C4E1F" w:rsidRDefault="0004494E" w:rsidP="00E20368">
      <w:pPr>
        <w:pStyle w:val="Heading2"/>
        <w:rPr>
          <w:w w:val="0"/>
        </w:rPr>
      </w:pPr>
      <w:r w:rsidRPr="001C4E1F">
        <w:rPr>
          <w:w w:val="0"/>
        </w:rPr>
        <w:t>In this Condition, unless the context otherwise requires:</w:t>
      </w:r>
    </w:p>
    <w:tbl>
      <w:tblPr>
        <w:tblW w:w="0" w:type="auto"/>
        <w:tblInd w:w="708" w:type="dxa"/>
        <w:tblLook w:val="0000"/>
      </w:tblPr>
      <w:tblGrid>
        <w:gridCol w:w="3720"/>
        <w:gridCol w:w="5040"/>
      </w:tblGrid>
      <w:tr w:rsidR="0004494E" w:rsidRPr="001C4E1F">
        <w:tc>
          <w:tcPr>
            <w:tcW w:w="3720" w:type="dxa"/>
          </w:tcPr>
          <w:p w:rsidR="003A1485" w:rsidRPr="001C4E1F" w:rsidRDefault="0004494E" w:rsidP="0004494E">
            <w:pPr>
              <w:spacing w:before="120" w:after="120" w:line="360" w:lineRule="auto"/>
              <w:jc w:val="both"/>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lastRenderedPageBreak/>
              <w:t>“</w:t>
            </w:r>
            <w:r w:rsidRPr="001C4E1F">
              <w:rPr>
                <w:rFonts w:ascii="Arial" w:hAnsi="Arial" w:cs="Arial"/>
                <w:b/>
                <w:sz w:val="20"/>
                <w:szCs w:val="20"/>
                <w:lang w:val="en-GB"/>
              </w:rPr>
              <w:t>Republic of Ireland Market Operator Activity</w:t>
            </w:r>
            <w:r w:rsidRPr="001C4E1F">
              <w:rPr>
                <w:rFonts w:ascii="Arial" w:eastAsia="MS Mincho" w:hAnsi="Arial" w:cs="Arial"/>
                <w:color w:val="000000"/>
                <w:w w:val="0"/>
                <w:sz w:val="20"/>
                <w:szCs w:val="20"/>
                <w:lang w:val="en-GB"/>
              </w:rPr>
              <w:t xml:space="preserve">” </w:t>
            </w:r>
          </w:p>
        </w:tc>
        <w:tc>
          <w:tcPr>
            <w:tcW w:w="5040" w:type="dxa"/>
          </w:tcPr>
          <w:p w:rsidR="003A1485" w:rsidRPr="001C4E1F" w:rsidRDefault="0004494E" w:rsidP="0004494E">
            <w:pPr>
              <w:pStyle w:val="defa"/>
              <w:numPr>
                <w:ilvl w:val="0"/>
                <w:numId w:val="0"/>
              </w:numPr>
              <w:rPr>
                <w:w w:val="0"/>
              </w:rPr>
            </w:pPr>
            <w:proofErr w:type="gramStart"/>
            <w:r w:rsidRPr="001C4E1F">
              <w:rPr>
                <w:color w:val="000000"/>
                <w:w w:val="0"/>
              </w:rPr>
              <w:t>has</w:t>
            </w:r>
            <w:proofErr w:type="gramEnd"/>
            <w:r w:rsidRPr="001C4E1F">
              <w:rPr>
                <w:color w:val="000000"/>
                <w:w w:val="0"/>
              </w:rPr>
              <w:t xml:space="preserve"> the meaning attributed to the expression “Market Operation Activity” in the Republic of Ireland Market Operator Licence.</w:t>
            </w:r>
          </w:p>
        </w:tc>
      </w:tr>
    </w:tbl>
    <w:p w:rsidR="009C377B" w:rsidRPr="001C4E1F" w:rsidRDefault="009C377B" w:rsidP="0004494E">
      <w:pPr>
        <w:pStyle w:val="Heading1"/>
      </w:pPr>
      <w:r w:rsidRPr="001C4E1F">
        <w:br w:type="page"/>
      </w:r>
      <w:bookmarkStart w:id="443" w:name="_Toc159916099"/>
      <w:bookmarkStart w:id="444" w:name="_Toc167533689"/>
      <w:bookmarkStart w:id="445" w:name="_Toc183495661"/>
      <w:r w:rsidRPr="001C4E1F">
        <w:rPr>
          <w:szCs w:val="20"/>
        </w:rPr>
        <w:lastRenderedPageBreak/>
        <w:t>Single Electricity Market</w:t>
      </w:r>
      <w:r w:rsidRPr="001C4E1F">
        <w:t xml:space="preserve"> Trading and Settlement Code</w:t>
      </w:r>
      <w:bookmarkEnd w:id="441"/>
      <w:bookmarkEnd w:id="442"/>
      <w:bookmarkEnd w:id="443"/>
      <w:bookmarkEnd w:id="444"/>
      <w:bookmarkEnd w:id="445"/>
    </w:p>
    <w:p w:rsidR="009C377B" w:rsidRPr="001C4E1F" w:rsidRDefault="009C377B">
      <w:pPr>
        <w:pStyle w:val="Heading2"/>
        <w:rPr>
          <w:rFonts w:cs="Arial"/>
        </w:rPr>
      </w:pPr>
      <w:r w:rsidRPr="001C4E1F">
        <w:rPr>
          <w:rFonts w:cs="Arial"/>
          <w:szCs w:val="20"/>
        </w:rPr>
        <w:t>The</w:t>
      </w:r>
      <w:r w:rsidRPr="001C4E1F">
        <w:rPr>
          <w:rFonts w:cs="Arial"/>
        </w:rPr>
        <w:t xml:space="preserve"> Licensee shall enter into and, in conjunction with the Republic of Ireland Market Operator Licensee, at all times </w:t>
      </w:r>
      <w:r w:rsidR="005444E0" w:rsidRPr="001C4E1F">
        <w:rPr>
          <w:rFonts w:cs="Arial"/>
        </w:rPr>
        <w:t xml:space="preserve">administer and </w:t>
      </w:r>
      <w:r w:rsidRPr="001C4E1F">
        <w:rPr>
          <w:rFonts w:cs="Arial"/>
        </w:rPr>
        <w:t>maintain in force, the Single Electricity Market Trading and Settlement Code, being a document which:</w:t>
      </w:r>
    </w:p>
    <w:p w:rsidR="009C377B" w:rsidRPr="001C4E1F" w:rsidRDefault="009C377B">
      <w:pPr>
        <w:pStyle w:val="Heading3"/>
      </w:pPr>
      <w:proofErr w:type="gramStart"/>
      <w:r w:rsidRPr="001C4E1F">
        <w:t>sets</w:t>
      </w:r>
      <w:proofErr w:type="gramEnd"/>
      <w:r w:rsidRPr="001C4E1F">
        <w:t xml:space="preserve"> out the </w:t>
      </w:r>
      <w:r w:rsidRPr="001C4E1F">
        <w:rPr>
          <w:szCs w:val="20"/>
        </w:rPr>
        <w:t>terms</w:t>
      </w:r>
      <w:r w:rsidRPr="001C4E1F">
        <w:t xml:space="preserve"> of the trading and settlement arrangements described in paragraph 3;</w:t>
      </w:r>
    </w:p>
    <w:p w:rsidR="009C377B" w:rsidRPr="001C4E1F" w:rsidRDefault="009C377B">
      <w:pPr>
        <w:pStyle w:val="Heading3"/>
      </w:pPr>
      <w:proofErr w:type="gramStart"/>
      <w:r w:rsidRPr="001C4E1F">
        <w:t>is</w:t>
      </w:r>
      <w:proofErr w:type="gramEnd"/>
      <w:r w:rsidRPr="001C4E1F">
        <w:t xml:space="preserve"> designed to facilitate achievement of the objectives set out in paragraph 4; and</w:t>
      </w:r>
    </w:p>
    <w:p w:rsidR="009C377B" w:rsidRPr="001C4E1F" w:rsidRDefault="009C377B">
      <w:pPr>
        <w:pStyle w:val="Heading3"/>
        <w:rPr>
          <w:szCs w:val="20"/>
        </w:rPr>
      </w:pPr>
      <w:r w:rsidRPr="001C4E1F">
        <w:t>contains modification procedures which provide</w:t>
      </w:r>
      <w:r w:rsidR="007A1B6C">
        <w:t xml:space="preserve"> (subject to any amendment under paragraph € below)</w:t>
      </w:r>
      <w:r w:rsidRPr="001C4E1F">
        <w:t xml:space="preserve"> that any modifications to the Single Electricity Market Trading and Settlement Code </w:t>
      </w:r>
      <w:r w:rsidR="008A0D57" w:rsidRPr="001C4E1F">
        <w:t xml:space="preserve">(but not, necessarily, to the Agreed Procedures) </w:t>
      </w:r>
      <w:r w:rsidRPr="001C4E1F">
        <w:t>must be subject to the prior approval of the Authority</w:t>
      </w:r>
      <w:r w:rsidR="008A0D57" w:rsidRPr="001C4E1F">
        <w:t>,</w:t>
      </w:r>
      <w:r w:rsidRPr="001C4E1F">
        <w:t xml:space="preserve"> and which enable the Authority to propose modifications to the Single Electricity Market Trading and Settlement Code,</w:t>
      </w:r>
    </w:p>
    <w:p w:rsidR="009C377B" w:rsidRPr="001C4E1F" w:rsidRDefault="009C377B">
      <w:pPr>
        <w:pStyle w:val="Body20"/>
        <w:rPr>
          <w:lang w:val="en-GB"/>
        </w:rPr>
      </w:pPr>
      <w:proofErr w:type="gramStart"/>
      <w:r w:rsidRPr="001C4E1F">
        <w:rPr>
          <w:lang w:val="en-GB"/>
        </w:rPr>
        <w:t>and</w:t>
      </w:r>
      <w:proofErr w:type="gramEnd"/>
      <w:r w:rsidRPr="001C4E1F">
        <w:rPr>
          <w:lang w:val="en-GB"/>
        </w:rPr>
        <w:t xml:space="preserve"> the Licensee shall be taken to have complied with this paragraph to the extent that it:</w:t>
      </w:r>
    </w:p>
    <w:p w:rsidR="009C377B" w:rsidRPr="001C4E1F" w:rsidRDefault="009C377B">
      <w:pPr>
        <w:pStyle w:val="Heading3"/>
      </w:pPr>
      <w:proofErr w:type="gramStart"/>
      <w:r w:rsidRPr="001C4E1F">
        <w:t>adopts</w:t>
      </w:r>
      <w:proofErr w:type="gramEnd"/>
      <w:r w:rsidR="00DB2546" w:rsidRPr="001C4E1F">
        <w:t>, on the date of such designation,</w:t>
      </w:r>
      <w:r w:rsidRPr="001C4E1F">
        <w:t xml:space="preserve"> as the Single Electricity Market Trading and Settlement Code the document designated as such by the Authority for the purposes of this Condition; </w:t>
      </w:r>
    </w:p>
    <w:p w:rsidR="007A1B6C" w:rsidRDefault="007A1B6C" w:rsidP="007A1B6C">
      <w:pPr>
        <w:pStyle w:val="Heading3"/>
      </w:pPr>
      <w:r>
        <w:t>adopts, on the date of any such direction, such amendments to the Single Electricity Market Trading and Settlement Code (including amendments to the modification procedures described at paragraph (c) above) as the Authority may (following consultation (whether before or after the coming into effect of this paragraph (e)) with such persons as it considers appropriate) direct from time to time in view of the revised SEM arrangements (provided that no such direction(s) may be issued by the Authority after 31 December 2018); and</w:t>
      </w:r>
    </w:p>
    <w:p w:rsidR="009C377B" w:rsidRPr="001C4E1F" w:rsidRDefault="009C377B">
      <w:pPr>
        <w:pStyle w:val="Heading3"/>
      </w:pPr>
      <w:r w:rsidRPr="001C4E1F">
        <w:t>(</w:t>
      </w:r>
      <w:proofErr w:type="gramStart"/>
      <w:r w:rsidRPr="001C4E1F">
        <w:t>on</w:t>
      </w:r>
      <w:proofErr w:type="gramEnd"/>
      <w:r w:rsidRPr="001C4E1F">
        <w:t xml:space="preserve"> an on-going basis</w:t>
      </w:r>
      <w:r w:rsidR="008A0D57" w:rsidRPr="001C4E1F">
        <w:t xml:space="preserve"> from SEM Go-Live</w:t>
      </w:r>
      <w:r w:rsidRPr="001C4E1F">
        <w:t>) reviews and proposes such modifications to that document (in accordance with the modification provisions therein) as would be necessary to ensure that that document meets the requirements of this paragraph 1.</w:t>
      </w:r>
    </w:p>
    <w:p w:rsidR="009C377B" w:rsidRPr="001C4E1F" w:rsidRDefault="009C377B">
      <w:pPr>
        <w:pStyle w:val="Heading2"/>
        <w:rPr>
          <w:rFonts w:cs="Arial"/>
          <w:szCs w:val="20"/>
        </w:rPr>
      </w:pPr>
      <w:r w:rsidRPr="001C4E1F">
        <w:rPr>
          <w:rFonts w:cs="Arial"/>
          <w:szCs w:val="20"/>
        </w:rPr>
        <w:t>The Licensee shall comply with the</w:t>
      </w:r>
      <w:r w:rsidRPr="001C4E1F">
        <w:rPr>
          <w:rFonts w:cs="Arial"/>
        </w:rPr>
        <w:t xml:space="preserve"> Single Electricity Market Trading and Settlement Code in </w:t>
      </w:r>
      <w:r w:rsidRPr="001C4E1F">
        <w:t>its capacity as the holder of a licence granted under Article 10(1</w:t>
      </w:r>
      <w:proofErr w:type="gramStart"/>
      <w:r w:rsidRPr="001C4E1F">
        <w:t>)(</w:t>
      </w:r>
      <w:proofErr w:type="gramEnd"/>
      <w:r w:rsidRPr="001C4E1F">
        <w:t>d) of the Order</w:t>
      </w:r>
      <w:r w:rsidRPr="001C4E1F">
        <w:rPr>
          <w:rFonts w:cs="Arial"/>
        </w:rPr>
        <w:t>.</w:t>
      </w:r>
      <w:r w:rsidRPr="001C4E1F">
        <w:rPr>
          <w:rFonts w:cs="Arial"/>
          <w:szCs w:val="20"/>
        </w:rPr>
        <w:t xml:space="preserve"> </w:t>
      </w:r>
    </w:p>
    <w:p w:rsidR="009C377B" w:rsidRPr="001C4E1F" w:rsidRDefault="009C377B">
      <w:pPr>
        <w:pStyle w:val="Heading2"/>
        <w:rPr>
          <w:rFonts w:cs="Arial"/>
          <w:szCs w:val="20"/>
        </w:rPr>
      </w:pPr>
      <w:r w:rsidRPr="001C4E1F">
        <w:rPr>
          <w:rFonts w:cs="Arial"/>
        </w:rPr>
        <w:t xml:space="preserve">The trading and settlement arrangements referred to in paragraph 1(a) are arrangements which </w:t>
      </w:r>
      <w:r w:rsidR="007A1B6C">
        <w:rPr>
          <w:rFonts w:cs="Arial"/>
        </w:rPr>
        <w:t xml:space="preserve">(a) </w:t>
      </w:r>
      <w:r w:rsidRPr="001C4E1F">
        <w:rPr>
          <w:rFonts w:cs="Arial"/>
        </w:rPr>
        <w:t xml:space="preserve">set out rules and procedures for the sale and purchase of wholesale electricity </w:t>
      </w:r>
      <w:r w:rsidR="007A1B6C">
        <w:rPr>
          <w:rFonts w:cs="Arial"/>
        </w:rPr>
        <w:t>in the Single Electricity Market</w:t>
      </w:r>
      <w:r w:rsidR="00952F92">
        <w:rPr>
          <w:rFonts w:cs="Arial"/>
        </w:rPr>
        <w:t xml:space="preserve"> </w:t>
      </w:r>
      <w:r w:rsidR="00952F92" w:rsidRPr="00E20368">
        <w:rPr>
          <w:rFonts w:cs="Arial"/>
          <w:color w:val="FF0000"/>
        </w:rPr>
        <w:t>other than the Ex-Ante Markets and the Capacity Market</w:t>
      </w:r>
      <w:r w:rsidR="007A1B6C">
        <w:rPr>
          <w:rFonts w:cs="Arial"/>
        </w:rPr>
        <w:t xml:space="preserve"> and (b) sets out the settlement arrangements for the Capacity Market</w:t>
      </w:r>
      <w:r w:rsidRPr="001C4E1F">
        <w:rPr>
          <w:rFonts w:cs="Arial"/>
        </w:rPr>
        <w:t>.</w:t>
      </w:r>
    </w:p>
    <w:p w:rsidR="009C377B" w:rsidRPr="001C4E1F" w:rsidRDefault="009C377B">
      <w:pPr>
        <w:pStyle w:val="Heading2"/>
        <w:rPr>
          <w:rFonts w:cs="Arial"/>
        </w:rPr>
      </w:pPr>
      <w:r w:rsidRPr="001C4E1F">
        <w:rPr>
          <w:rFonts w:cs="Arial"/>
        </w:rPr>
        <w:lastRenderedPageBreak/>
        <w:t>The objectives referred to in paragraph 1(b) are:</w:t>
      </w:r>
    </w:p>
    <w:p w:rsidR="00986E0F" w:rsidRPr="001C4E1F" w:rsidRDefault="00986E0F" w:rsidP="00986E0F">
      <w:pPr>
        <w:pStyle w:val="Heading3"/>
      </w:pPr>
      <w:proofErr w:type="gramStart"/>
      <w:r w:rsidRPr="001C4E1F">
        <w:t>to</w:t>
      </w:r>
      <w:proofErr w:type="gramEnd"/>
      <w:r w:rsidRPr="001C4E1F">
        <w:t xml:space="preserve"> facilitate the efficient discharge by the Licensee of the obligations imposed on it by the Licen</w:t>
      </w:r>
      <w:r w:rsidR="006C6274" w:rsidRPr="001C4E1F">
        <w:t>c</w:t>
      </w:r>
      <w:r w:rsidRPr="001C4E1F">
        <w:t>e, and to facilitate the efficient discharge by the Republic of Ireland Market Operator Licensee of the obligations imposed on it by the Republic of Ireland Market Operator Licen</w:t>
      </w:r>
      <w:r w:rsidR="005444E0" w:rsidRPr="001C4E1F">
        <w:t>c</w:t>
      </w:r>
      <w:r w:rsidRPr="001C4E1F">
        <w:t>e;</w:t>
      </w:r>
    </w:p>
    <w:p w:rsidR="00986E0F" w:rsidRPr="001C4E1F" w:rsidRDefault="00986E0F" w:rsidP="00986E0F">
      <w:pPr>
        <w:pStyle w:val="Heading3"/>
      </w:pPr>
      <w:proofErr w:type="gramStart"/>
      <w:r w:rsidRPr="001C4E1F">
        <w:t>to</w:t>
      </w:r>
      <w:proofErr w:type="gramEnd"/>
      <w:r w:rsidRPr="001C4E1F">
        <w:t xml:space="preserve"> facilitate the efficient, economic and coordinated operation, administration and development of the Single Electricity Market in a financially secure manner;</w:t>
      </w:r>
    </w:p>
    <w:p w:rsidR="00986E0F" w:rsidRPr="001C4E1F" w:rsidRDefault="00986E0F" w:rsidP="00986E0F">
      <w:pPr>
        <w:pStyle w:val="Heading3"/>
      </w:pPr>
      <w:proofErr w:type="gramStart"/>
      <w:r w:rsidRPr="001C4E1F">
        <w:t>to</w:t>
      </w:r>
      <w:proofErr w:type="gramEnd"/>
      <w:r w:rsidRPr="001C4E1F">
        <w:t xml:space="preserve"> facilitate the participation of electricity undertakings engaged in the generation, supply or sale of electricity in the trading arrangements under the Single Electricity Market;</w:t>
      </w:r>
    </w:p>
    <w:p w:rsidR="00986E0F" w:rsidRPr="001C4E1F" w:rsidRDefault="00986E0F" w:rsidP="00986E0F">
      <w:pPr>
        <w:pStyle w:val="Heading3"/>
      </w:pPr>
      <w:proofErr w:type="gramStart"/>
      <w:r w:rsidRPr="001C4E1F">
        <w:t>to</w:t>
      </w:r>
      <w:proofErr w:type="gramEnd"/>
      <w:r w:rsidRPr="001C4E1F">
        <w:t xml:space="preserve"> promote competition in the </w:t>
      </w:r>
      <w:r w:rsidR="002377C1" w:rsidRPr="001C4E1F">
        <w:t>Single Electricity Market</w:t>
      </w:r>
      <w:r w:rsidRPr="001C4E1F">
        <w:t>;</w:t>
      </w:r>
    </w:p>
    <w:p w:rsidR="00986E0F" w:rsidRPr="001C4E1F" w:rsidRDefault="00986E0F" w:rsidP="00986E0F">
      <w:pPr>
        <w:pStyle w:val="Heading3"/>
      </w:pPr>
      <w:proofErr w:type="gramStart"/>
      <w:r w:rsidRPr="001C4E1F">
        <w:t>to</w:t>
      </w:r>
      <w:proofErr w:type="gramEnd"/>
      <w:r w:rsidRPr="001C4E1F">
        <w:t xml:space="preserve"> provide transparency in the operation of the Single Electricity Market; </w:t>
      </w:r>
    </w:p>
    <w:p w:rsidR="00986E0F" w:rsidRPr="001C4E1F" w:rsidRDefault="00986E0F" w:rsidP="00986E0F">
      <w:pPr>
        <w:pStyle w:val="Heading3"/>
      </w:pPr>
      <w:proofErr w:type="gramStart"/>
      <w:r w:rsidRPr="001C4E1F">
        <w:t>to</w:t>
      </w:r>
      <w:proofErr w:type="gramEnd"/>
      <w:r w:rsidRPr="001C4E1F">
        <w:t xml:space="preserve"> ensure no undue discrimination between persons who are parties to the Single Electricity Market Trading and Settlement Code; and</w:t>
      </w:r>
    </w:p>
    <w:p w:rsidR="009C377B" w:rsidRPr="001C4E1F" w:rsidRDefault="002377C1" w:rsidP="00454313">
      <w:pPr>
        <w:pStyle w:val="Heading3"/>
      </w:pPr>
      <w:r w:rsidRPr="001C4E1F">
        <w:t xml:space="preserve">through the development of the Single Electricity Market, </w:t>
      </w:r>
      <w:r w:rsidR="00986E0F" w:rsidRPr="001C4E1F">
        <w:t>to promote the short-term and long-term interests of consumers of electricity with respect to price, quality, reliability, and security of supply of electricity.</w:t>
      </w:r>
    </w:p>
    <w:p w:rsidR="009C377B" w:rsidRPr="001C4E1F" w:rsidRDefault="009C377B">
      <w:pPr>
        <w:pStyle w:val="Heading2"/>
        <w:rPr>
          <w:rFonts w:cs="Arial"/>
        </w:rPr>
      </w:pPr>
      <w:r w:rsidRPr="001C4E1F">
        <w:rPr>
          <w:rFonts w:cs="Arial"/>
        </w:rPr>
        <w:t>The Licensee shall, in conjunction with the Republic of Ireland Market Operator Licensee, ensure that persons who are a party to the Single Electricity Market Trading and Settlement Code or who wish to become a party to the Single Electricity Market Trading and Settlement Code have, to the extent that is reasonably practicable, a single point of contact when interfacing with the Single Market Operation Business.</w:t>
      </w:r>
    </w:p>
    <w:p w:rsidR="009C377B" w:rsidRPr="001C4E1F" w:rsidRDefault="009C377B">
      <w:pPr>
        <w:pStyle w:val="Heading2"/>
        <w:rPr>
          <w:rFonts w:cs="Arial"/>
        </w:rPr>
      </w:pPr>
      <w:r w:rsidRPr="001C4E1F">
        <w:rPr>
          <w:rFonts w:cs="Arial"/>
        </w:rPr>
        <w:t>The Licensee shall provide to the Authority such information as the Authority may request concerning the Single Electricity Market Trading and Settlement System or any aspect of its operation.</w:t>
      </w:r>
    </w:p>
    <w:p w:rsidR="009C377B" w:rsidRPr="001C4E1F" w:rsidRDefault="009C377B">
      <w:pPr>
        <w:pStyle w:val="Heading2"/>
        <w:rPr>
          <w:rFonts w:cs="Arial"/>
        </w:rPr>
      </w:pPr>
      <w:r w:rsidRPr="001C4E1F">
        <w:rPr>
          <w:rFonts w:cs="Arial"/>
        </w:rPr>
        <w:t>The Licensee shall, in conjunction with the Republic of Ireland Market Operator Licensee</w:t>
      </w:r>
      <w:r w:rsidR="008A0D57" w:rsidRPr="001C4E1F">
        <w:rPr>
          <w:rFonts w:cs="Arial"/>
        </w:rPr>
        <w:t xml:space="preserve"> and with effect from SEM Go-Live</w:t>
      </w:r>
      <w:r w:rsidRPr="001C4E1F">
        <w:rPr>
          <w:rFonts w:cs="Arial"/>
        </w:rPr>
        <w:t xml:space="preserve">, establish </w:t>
      </w:r>
      <w:r w:rsidR="008A0D57" w:rsidRPr="001C4E1F">
        <w:rPr>
          <w:rFonts w:cs="Arial"/>
        </w:rPr>
        <w:t xml:space="preserve">and maintain </w:t>
      </w:r>
      <w:r w:rsidRPr="001C4E1F">
        <w:rPr>
          <w:rFonts w:cs="Arial"/>
        </w:rPr>
        <w:t>a web-site for the Single Market Operation Business.</w:t>
      </w:r>
    </w:p>
    <w:p w:rsidR="008A0D57" w:rsidRPr="001C4E1F" w:rsidRDefault="009C377B">
      <w:pPr>
        <w:pStyle w:val="Heading2"/>
        <w:rPr>
          <w:rFonts w:cs="Arial"/>
        </w:rPr>
      </w:pPr>
      <w:r w:rsidRPr="001C4E1F">
        <w:rPr>
          <w:rFonts w:cs="Arial"/>
        </w:rPr>
        <w:t>The Licensee shall, where required by the Authority, publish the Single Electricity Market Trading and Settlement Code on the web-site for the Single Market Operation Business.</w:t>
      </w:r>
    </w:p>
    <w:p w:rsidR="007A1B6C" w:rsidRDefault="007A1B6C" w:rsidP="007A1B6C">
      <w:pPr>
        <w:pStyle w:val="Heading2"/>
      </w:pPr>
      <w:r w:rsidRPr="007A1B6C">
        <w:rPr>
          <w:rFonts w:cs="Arial"/>
        </w:rPr>
        <w:lastRenderedPageBreak/>
        <w:t xml:space="preserve">The provisions of this Condition inserted (or, as the case may be, removed) by virtue of decision of </w:t>
      </w:r>
      <w:r w:rsidRPr="007A1B6C">
        <w:t>the Authority dated [#] shall come into (or, as the case may be, continue to have) effect on (or, as</w:t>
      </w:r>
      <w:r>
        <w:t xml:space="preserve"> </w:t>
      </w:r>
      <w:r w:rsidRPr="007A1B6C">
        <w:t>the case may be, until) such day, and subject to such transitional arrangements, as the Authority</w:t>
      </w:r>
      <w:r>
        <w:t xml:space="preserve"> </w:t>
      </w:r>
      <w:r w:rsidRPr="007A1B6C">
        <w:t>may by direction appoint. Different days may be so appointed for different provisions and for</w:t>
      </w:r>
      <w:r>
        <w:t xml:space="preserve"> </w:t>
      </w:r>
      <w:r w:rsidRPr="007A1B6C">
        <w:t>different purposes.</w:t>
      </w:r>
    </w:p>
    <w:p w:rsidR="009C377B" w:rsidRPr="001C4E1F" w:rsidRDefault="008A0D57">
      <w:pPr>
        <w:pStyle w:val="Heading2"/>
        <w:rPr>
          <w:rFonts w:cs="Arial"/>
        </w:rPr>
      </w:pPr>
      <w:r w:rsidRPr="001C4E1F">
        <w:rPr>
          <w:rFonts w:cs="Arial"/>
        </w:rPr>
        <w:t>In this Condition:</w:t>
      </w:r>
      <w:r w:rsidR="009C377B" w:rsidRPr="001C4E1F">
        <w:rPr>
          <w:rFonts w:cs="Arial"/>
        </w:rPr>
        <w:t xml:space="preserve"> </w:t>
      </w:r>
    </w:p>
    <w:tbl>
      <w:tblPr>
        <w:tblW w:w="0" w:type="auto"/>
        <w:tblInd w:w="708" w:type="dxa"/>
        <w:tblLook w:val="0000"/>
      </w:tblPr>
      <w:tblGrid>
        <w:gridCol w:w="3720"/>
        <w:gridCol w:w="5040"/>
      </w:tblGrid>
      <w:tr w:rsidR="008A0D57" w:rsidRPr="001C4E1F">
        <w:tc>
          <w:tcPr>
            <w:tcW w:w="3720" w:type="dxa"/>
          </w:tcPr>
          <w:p w:rsidR="003D1142" w:rsidRPr="001C4E1F" w:rsidRDefault="008A0D57" w:rsidP="00F64C3A">
            <w:pPr>
              <w:spacing w:before="120" w:after="120" w:line="360" w:lineRule="auto"/>
              <w:jc w:val="both"/>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hAnsi="Arial" w:cs="Arial"/>
                <w:b/>
                <w:sz w:val="20"/>
                <w:szCs w:val="20"/>
                <w:lang w:val="en-GB"/>
              </w:rPr>
              <w:t>Agreed Procedures</w:t>
            </w:r>
            <w:r w:rsidRPr="001C4E1F">
              <w:rPr>
                <w:rFonts w:ascii="Arial" w:eastAsia="MS Mincho" w:hAnsi="Arial" w:cs="Arial"/>
                <w:color w:val="000000"/>
                <w:w w:val="0"/>
                <w:sz w:val="20"/>
                <w:szCs w:val="20"/>
                <w:lang w:val="en-GB"/>
              </w:rPr>
              <w:t xml:space="preserve">” </w:t>
            </w:r>
          </w:p>
        </w:tc>
        <w:tc>
          <w:tcPr>
            <w:tcW w:w="5040" w:type="dxa"/>
          </w:tcPr>
          <w:p w:rsidR="003D1142" w:rsidRPr="001C4E1F" w:rsidRDefault="008A0D57" w:rsidP="00882310">
            <w:pPr>
              <w:pStyle w:val="defa"/>
              <w:numPr>
                <w:ilvl w:val="0"/>
                <w:numId w:val="0"/>
              </w:numPr>
              <w:rPr>
                <w:w w:val="0"/>
              </w:rPr>
            </w:pPr>
            <w:r w:rsidRPr="001C4E1F">
              <w:rPr>
                <w:color w:val="000000"/>
                <w:w w:val="0"/>
              </w:rPr>
              <w:t xml:space="preserve">means the detailed procedures that form part of the Single Electricity Market Trading and Settlement Code, but which are subsidiary to the main provisions of the code, as (subject thereto) </w:t>
            </w:r>
            <w:r w:rsidR="00F64C3A" w:rsidRPr="001C4E1F">
              <w:rPr>
                <w:color w:val="000000"/>
                <w:w w:val="0"/>
              </w:rPr>
              <w:t xml:space="preserve">such expression is </w:t>
            </w:r>
            <w:r w:rsidRPr="001C4E1F">
              <w:rPr>
                <w:color w:val="000000"/>
                <w:w w:val="0"/>
              </w:rPr>
              <w:t>defined in the code.</w:t>
            </w:r>
          </w:p>
        </w:tc>
      </w:tr>
      <w:tr w:rsidR="007A1B6C" w:rsidRPr="001C4E1F">
        <w:tc>
          <w:tcPr>
            <w:tcW w:w="3720" w:type="dxa"/>
          </w:tcPr>
          <w:p w:rsidR="007A1B6C" w:rsidRPr="00744CA7" w:rsidRDefault="007A1B6C" w:rsidP="00F64C3A">
            <w:pPr>
              <w:spacing w:before="120" w:after="120" w:line="360" w:lineRule="auto"/>
              <w:jc w:val="both"/>
              <w:rPr>
                <w:rFonts w:ascii="Arial" w:eastAsia="MS Mincho" w:hAnsi="Arial" w:cs="Arial"/>
                <w:w w:val="0"/>
                <w:sz w:val="20"/>
                <w:szCs w:val="20"/>
                <w:lang w:val="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Capacity Market</w:t>
            </w:r>
            <w:r w:rsidRPr="00744CA7">
              <w:rPr>
                <w:rFonts w:ascii="Helvetica" w:hAnsi="Helvetica" w:cs="Helvetica"/>
                <w:sz w:val="20"/>
                <w:szCs w:val="20"/>
                <w:lang w:val="en-GB" w:eastAsia="en-GB"/>
              </w:rPr>
              <w:t>”</w:t>
            </w:r>
          </w:p>
        </w:tc>
        <w:tc>
          <w:tcPr>
            <w:tcW w:w="5040" w:type="dxa"/>
          </w:tcPr>
          <w:p w:rsidR="007A1B6C" w:rsidRPr="00744CA7" w:rsidRDefault="007A1B6C" w:rsidP="007A1B6C">
            <w:pPr>
              <w:jc w:val="both"/>
              <w:rPr>
                <w:w w:val="0"/>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given to that expression in the Transmission System Operator Licence.</w:t>
            </w:r>
          </w:p>
        </w:tc>
      </w:tr>
      <w:tr w:rsidR="007A1B6C" w:rsidRPr="001C4E1F">
        <w:tc>
          <w:tcPr>
            <w:tcW w:w="3720" w:type="dxa"/>
          </w:tcPr>
          <w:p w:rsidR="007A1B6C" w:rsidRPr="00744CA7" w:rsidRDefault="007A1B6C" w:rsidP="00F64C3A">
            <w:pPr>
              <w:spacing w:before="120" w:after="120" w:line="360" w:lineRule="auto"/>
              <w:jc w:val="both"/>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Capacity Market Code</w:t>
            </w:r>
            <w:r w:rsidRPr="00744CA7">
              <w:rPr>
                <w:rFonts w:ascii="Helvetica" w:hAnsi="Helvetica" w:cs="Helvetica"/>
                <w:sz w:val="20"/>
                <w:szCs w:val="20"/>
                <w:lang w:val="en-GB" w:eastAsia="en-GB"/>
              </w:rPr>
              <w:t>”</w:t>
            </w:r>
          </w:p>
        </w:tc>
        <w:tc>
          <w:tcPr>
            <w:tcW w:w="5040" w:type="dxa"/>
          </w:tcPr>
          <w:p w:rsidR="007A1B6C" w:rsidRPr="00744CA7" w:rsidRDefault="007A1B6C" w:rsidP="007A1B6C">
            <w:pPr>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given to that expression in the Transmission System Operator Licence.</w:t>
            </w:r>
          </w:p>
          <w:p w:rsidR="007A1B6C" w:rsidRPr="00744CA7" w:rsidRDefault="007A1B6C" w:rsidP="007A1B6C">
            <w:pPr>
              <w:jc w:val="right"/>
              <w:rPr>
                <w:rFonts w:ascii="Helvetica" w:hAnsi="Helvetica" w:cs="Helvetica"/>
                <w:sz w:val="20"/>
                <w:szCs w:val="20"/>
                <w:lang w:val="en-GB" w:eastAsia="en-GB"/>
              </w:rPr>
            </w:pPr>
          </w:p>
        </w:tc>
      </w:tr>
    </w:tbl>
    <w:p w:rsidR="009C377B" w:rsidRPr="001C4E1F" w:rsidRDefault="009C377B">
      <w:pPr>
        <w:spacing w:line="240" w:lineRule="atLeast"/>
        <w:rPr>
          <w:color w:val="000000"/>
          <w:lang w:val="en-GB"/>
        </w:rPr>
        <w:sectPr w:rsidR="009C377B" w:rsidRPr="001C4E1F" w:rsidSect="009B4A4B">
          <w:footerReference w:type="even" r:id="rId30"/>
          <w:footerReference w:type="first" r:id="rId31"/>
          <w:pgSz w:w="12242" w:h="15842" w:code="1"/>
          <w:pgMar w:top="1440" w:right="1440" w:bottom="1440" w:left="1440" w:header="720" w:footer="720" w:gutter="0"/>
          <w:paperSrc w:first="16647" w:other="16647"/>
          <w:cols w:space="720"/>
          <w:noEndnote/>
          <w:docGrid w:linePitch="326"/>
        </w:sectPr>
      </w:pPr>
    </w:p>
    <w:p w:rsidR="000D1ACC" w:rsidRPr="00744CA7" w:rsidRDefault="000D1ACC" w:rsidP="000D1ACC">
      <w:pPr>
        <w:jc w:val="both"/>
        <w:rPr>
          <w:rFonts w:ascii="Helvetica-Bold" w:hAnsi="Helvetica-Bold" w:cs="Helvetica-Bold"/>
          <w:b/>
          <w:bCs/>
          <w:sz w:val="20"/>
          <w:szCs w:val="20"/>
          <w:lang w:val="en-GB" w:eastAsia="en-GB"/>
        </w:rPr>
      </w:pPr>
      <w:bookmarkStart w:id="452" w:name="_Toc133152244"/>
      <w:bookmarkStart w:id="453" w:name="_Toc139358510"/>
      <w:bookmarkStart w:id="454" w:name="_Toc159916100"/>
      <w:bookmarkStart w:id="455" w:name="_Toc167533690"/>
      <w:bookmarkStart w:id="456" w:name="_Toc183495662"/>
      <w:r w:rsidRPr="00744CA7">
        <w:rPr>
          <w:rFonts w:ascii="Helvetica-Bold" w:hAnsi="Helvetica-Bold" w:cs="Helvetica-Bold"/>
          <w:b/>
          <w:bCs/>
          <w:sz w:val="20"/>
          <w:szCs w:val="20"/>
          <w:lang w:val="en-GB" w:eastAsia="en-GB"/>
        </w:rPr>
        <w:lastRenderedPageBreak/>
        <w:t>Condition 15A: Nominated Electricity Market Operator (NEMO)</w:t>
      </w:r>
    </w:p>
    <w:p w:rsidR="000D1ACC" w:rsidRPr="00744CA7" w:rsidRDefault="000D1ACC" w:rsidP="000D1ACC">
      <w:pPr>
        <w:jc w:val="both"/>
        <w:rPr>
          <w:rFonts w:ascii="Helvetica-Bold" w:hAnsi="Helvetica-Bold" w:cs="Helvetica-Bold"/>
          <w:b/>
          <w:bCs/>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purpose of this Condition is to make provision in relation to the duties of the Licensee in its capacity as holder of the Designation.</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at all times during which the Designation is in effect:</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fulfil</w:t>
      </w:r>
      <w:proofErr w:type="gramEnd"/>
      <w:r w:rsidRPr="00744CA7">
        <w:rPr>
          <w:rFonts w:ascii="Helvetica" w:hAnsi="Helvetica" w:cs="Helvetica"/>
          <w:szCs w:val="20"/>
          <w:lang w:eastAsia="en-GB"/>
        </w:rPr>
        <w:t xml:space="preserve"> its obligations as NEMO as provided for in the CACM Regulation;</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maintain</w:t>
      </w:r>
      <w:proofErr w:type="gramEnd"/>
      <w:r w:rsidRPr="00744CA7">
        <w:rPr>
          <w:rFonts w:ascii="Helvetica" w:hAnsi="Helvetica" w:cs="Helvetica"/>
          <w:szCs w:val="20"/>
          <w:lang w:eastAsia="en-GB"/>
        </w:rPr>
        <w:t xml:space="preserve"> compliance with the requirements of Article 6 of the CACM Regulation;</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ensure</w:t>
      </w:r>
      <w:proofErr w:type="gramEnd"/>
      <w:r w:rsidRPr="00744CA7">
        <w:rPr>
          <w:rFonts w:ascii="Helvetica" w:hAnsi="Helvetica" w:cs="Helvetica"/>
          <w:szCs w:val="20"/>
          <w:lang w:eastAsia="en-GB"/>
        </w:rPr>
        <w:t xml:space="preserve"> that it satisfies the conditions attached to the Designation; and </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comply</w:t>
      </w:r>
      <w:proofErr w:type="gramEnd"/>
      <w:r w:rsidRPr="00744CA7">
        <w:rPr>
          <w:rFonts w:ascii="Helvetica" w:hAnsi="Helvetica" w:cs="Helvetica"/>
          <w:szCs w:val="20"/>
          <w:lang w:eastAsia="en-GB"/>
        </w:rPr>
        <w:t xml:space="preserve"> with the provisions of the </w:t>
      </w:r>
      <w:r w:rsidRPr="00E20368">
        <w:rPr>
          <w:rFonts w:ascii="Helvetica" w:hAnsi="Helvetica" w:cs="Helvetica"/>
          <w:strike/>
          <w:szCs w:val="20"/>
          <w:lang w:eastAsia="en-GB"/>
        </w:rPr>
        <w:t xml:space="preserve">NEMO </w:t>
      </w:r>
      <w:r w:rsidRPr="00744CA7">
        <w:rPr>
          <w:rFonts w:ascii="Helvetica" w:hAnsi="Helvetica" w:cs="Helvetica"/>
          <w:szCs w:val="20"/>
          <w:lang w:eastAsia="en-GB"/>
        </w:rPr>
        <w:t>Exchange Rules.</w:t>
      </w: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Within three months of the coming into effect of this Condition the Licensee shall in conjunction with the Republic of Ireland Market Operator Licensee prepare and submit to the Authority for approval a set of rules, to be known and referred to as the </w:t>
      </w:r>
      <w:r w:rsidRPr="00E20368">
        <w:rPr>
          <w:rFonts w:ascii="Helvetica" w:hAnsi="Helvetica" w:cs="Helvetica"/>
          <w:strike/>
          <w:sz w:val="20"/>
          <w:szCs w:val="20"/>
          <w:lang w:val="en-GB" w:eastAsia="en-GB"/>
        </w:rPr>
        <w:t xml:space="preserve">NEMO </w:t>
      </w:r>
      <w:r w:rsidRPr="00744CA7">
        <w:rPr>
          <w:rFonts w:ascii="Helvetica" w:hAnsi="Helvetica" w:cs="Helvetica"/>
          <w:sz w:val="20"/>
          <w:szCs w:val="20"/>
          <w:lang w:val="en-GB" w:eastAsia="en-GB"/>
        </w:rPr>
        <w:t xml:space="preserve">Exchange Rules, setting out the terms on which it will carry out the NEMO Activity. The </w:t>
      </w:r>
      <w:r w:rsidRPr="00E20368">
        <w:rPr>
          <w:rFonts w:ascii="Helvetica" w:hAnsi="Helvetica" w:cs="Helvetica"/>
          <w:strike/>
          <w:sz w:val="20"/>
          <w:szCs w:val="20"/>
          <w:lang w:val="en-GB" w:eastAsia="en-GB"/>
        </w:rPr>
        <w:t xml:space="preserve">NEMO </w:t>
      </w:r>
      <w:r w:rsidRPr="00744CA7">
        <w:rPr>
          <w:rFonts w:ascii="Helvetica" w:hAnsi="Helvetica" w:cs="Helvetica"/>
          <w:sz w:val="20"/>
          <w:szCs w:val="20"/>
          <w:lang w:val="en-GB" w:eastAsia="en-GB"/>
        </w:rPr>
        <w:t>Exchange Rules shall, subject to any directions in respect of same issued by the Authority under paragraph 5 of this Condition, be consistent with the requirements of (a) the CACM Regulation and the Electricity Market Regulation with respect to the operation of the Ex-Ante Markets and (b) the Single Electricity Market Trading and Settlement Code (provided that any such directions shall themselves be consistent with the requirements specified at (a) above).</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 Where the Licensee wishes to amend the </w:t>
      </w:r>
      <w:r w:rsidRPr="00E20368">
        <w:rPr>
          <w:rFonts w:ascii="Helvetica" w:hAnsi="Helvetica" w:cs="Helvetica"/>
          <w:strike/>
          <w:sz w:val="20"/>
          <w:szCs w:val="20"/>
          <w:lang w:val="en-GB" w:eastAsia="en-GB"/>
        </w:rPr>
        <w:t>NEMO</w:t>
      </w:r>
      <w:r w:rsidRPr="00744CA7">
        <w:rPr>
          <w:rFonts w:ascii="Helvetica" w:hAnsi="Helvetica" w:cs="Helvetica"/>
          <w:sz w:val="20"/>
          <w:szCs w:val="20"/>
          <w:lang w:val="en-GB" w:eastAsia="en-GB"/>
        </w:rPr>
        <w:t xml:space="preserve"> Exchange Rules it shall submit the proposed amendments to the Authority for approval prior to their coming into effect. Any such amendment shall be consistent with the provisions of paragraph 3.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Authority may from time to time give directions to the Licensee in respect of: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Heading3"/>
        <w:numPr>
          <w:ilvl w:val="2"/>
          <w:numId w:val="63"/>
        </w:numPr>
        <w:rPr>
          <w:rFonts w:ascii="Helvetica" w:hAnsi="Helvetica" w:cs="Helvetica"/>
          <w:szCs w:val="20"/>
          <w:lang w:eastAsia="en-GB"/>
        </w:rPr>
      </w:pPr>
      <w:proofErr w:type="gramStart"/>
      <w:r w:rsidRPr="00744CA7">
        <w:rPr>
          <w:rFonts w:ascii="Helvetica" w:hAnsi="Helvetica" w:cs="Helvetica"/>
          <w:szCs w:val="20"/>
          <w:lang w:eastAsia="en-GB"/>
        </w:rPr>
        <w:t>the</w:t>
      </w:r>
      <w:proofErr w:type="gramEnd"/>
      <w:r w:rsidRPr="00744CA7">
        <w:rPr>
          <w:rFonts w:ascii="Helvetica" w:hAnsi="Helvetica" w:cs="Helvetica"/>
          <w:szCs w:val="20"/>
          <w:lang w:eastAsia="en-GB"/>
        </w:rPr>
        <w:t xml:space="preserve"> matters it wishes to see specified in the </w:t>
      </w:r>
      <w:r w:rsidRPr="00E20368">
        <w:rPr>
          <w:rFonts w:ascii="Helvetica" w:hAnsi="Helvetica" w:cs="Helvetica"/>
          <w:strike/>
          <w:szCs w:val="20"/>
          <w:lang w:eastAsia="en-GB"/>
        </w:rPr>
        <w:t xml:space="preserve">NEMO </w:t>
      </w:r>
      <w:r w:rsidRPr="00744CA7">
        <w:rPr>
          <w:rFonts w:ascii="Helvetica" w:hAnsi="Helvetica" w:cs="Helvetica"/>
          <w:szCs w:val="20"/>
          <w:lang w:eastAsia="en-GB"/>
        </w:rPr>
        <w:t>Exchange Rules; and</w:t>
      </w:r>
    </w:p>
    <w:p w:rsidR="000D1ACC" w:rsidRPr="00744CA7" w:rsidRDefault="000D1ACC" w:rsidP="000D1ACC">
      <w:pPr>
        <w:pStyle w:val="Heading3"/>
        <w:numPr>
          <w:ilvl w:val="2"/>
          <w:numId w:val="63"/>
        </w:numPr>
        <w:rPr>
          <w:rFonts w:ascii="Helvetica" w:hAnsi="Helvetica" w:cs="Helvetica"/>
          <w:szCs w:val="20"/>
          <w:lang w:eastAsia="en-GB"/>
        </w:rPr>
      </w:pPr>
      <w:proofErr w:type="gramStart"/>
      <w:r w:rsidRPr="00744CA7">
        <w:rPr>
          <w:rFonts w:ascii="Helvetica" w:hAnsi="Helvetica" w:cs="Helvetica"/>
          <w:szCs w:val="20"/>
          <w:lang w:eastAsia="en-GB"/>
        </w:rPr>
        <w:t>the</w:t>
      </w:r>
      <w:proofErr w:type="gramEnd"/>
      <w:r w:rsidRPr="00744CA7">
        <w:rPr>
          <w:rFonts w:ascii="Helvetica" w:hAnsi="Helvetica" w:cs="Helvetica"/>
          <w:szCs w:val="20"/>
          <w:lang w:eastAsia="en-GB"/>
        </w:rPr>
        <w:t xml:space="preserve"> review and revision by the Licensee from time to time of the </w:t>
      </w:r>
      <w:r w:rsidRPr="00E20368">
        <w:rPr>
          <w:rFonts w:ascii="Helvetica" w:hAnsi="Helvetica" w:cs="Helvetica"/>
          <w:strike/>
          <w:szCs w:val="20"/>
          <w:lang w:eastAsia="en-GB"/>
        </w:rPr>
        <w:t>NEMO</w:t>
      </w:r>
      <w:r w:rsidRPr="00744CA7">
        <w:rPr>
          <w:rFonts w:ascii="Helvetica" w:hAnsi="Helvetica" w:cs="Helvetica"/>
          <w:szCs w:val="20"/>
          <w:lang w:eastAsia="en-GB"/>
        </w:rPr>
        <w:t xml:space="preserve"> Exchange Rules,</w:t>
      </w:r>
    </w:p>
    <w:p w:rsidR="000D1ACC" w:rsidRPr="00744CA7" w:rsidRDefault="000D1ACC" w:rsidP="000D1ACC">
      <w:pPr>
        <w:ind w:left="720"/>
        <w:jc w:val="both"/>
        <w:rPr>
          <w:rFonts w:ascii="Arial" w:hAnsi="Arial" w:cs="Arial"/>
          <w:sz w:val="20"/>
          <w:szCs w:val="20"/>
          <w:lang w:eastAsia="en-GB"/>
        </w:rPr>
      </w:pPr>
      <w:proofErr w:type="gramStart"/>
      <w:r w:rsidRPr="00744CA7">
        <w:rPr>
          <w:rFonts w:ascii="Arial" w:hAnsi="Arial" w:cs="Arial"/>
          <w:sz w:val="20"/>
          <w:szCs w:val="20"/>
          <w:lang w:eastAsia="en-GB"/>
        </w:rPr>
        <w:t>and</w:t>
      </w:r>
      <w:proofErr w:type="gramEnd"/>
      <w:r w:rsidRPr="00744CA7">
        <w:rPr>
          <w:rFonts w:ascii="Arial" w:hAnsi="Arial" w:cs="Arial"/>
          <w:sz w:val="20"/>
          <w:szCs w:val="20"/>
          <w:lang w:eastAsia="en-GB"/>
        </w:rPr>
        <w:t xml:space="preserve"> the Licensee shall comply with directions given by the Authority under this paragraph. </w:t>
      </w:r>
    </w:p>
    <w:p w:rsidR="000D1ACC" w:rsidRPr="00744CA7" w:rsidRDefault="000D1ACC" w:rsidP="000D1ACC">
      <w:pPr>
        <w:jc w:val="both"/>
        <w:rPr>
          <w:sz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at all times charge in respect of its NEMO Activity in accordance with its NEMO Statement of Charges and with the requirements of the CACM Regulation. The Authority shall specify from time to time by direction the form of the NEMO Statement of Charges, which shall include a price list.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obtain the Authority’s prior approval to the NEMO Statement of Charges. In the event that the Authority considers there to be sufficient competition for NEMO services in the Single Electricity Market, it may issue a direction removing the foregoing requirement for such period of time as it specifies and in any case, until such time as it issues a further direction to re-apply such requirement.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in conjunction with the Republic of Ireland Market Operator Licensee establish and maintain a web-site for the NEMO Business. The Licensee shall publish the approved </w:t>
      </w:r>
      <w:r w:rsidRPr="00E20368">
        <w:rPr>
          <w:rFonts w:ascii="Helvetica" w:hAnsi="Helvetica" w:cs="Helvetica"/>
          <w:strike/>
          <w:sz w:val="20"/>
          <w:szCs w:val="20"/>
          <w:lang w:val="en-GB" w:eastAsia="en-GB"/>
        </w:rPr>
        <w:t xml:space="preserve">NEMO </w:t>
      </w:r>
      <w:r w:rsidRPr="00744CA7">
        <w:rPr>
          <w:rFonts w:ascii="Helvetica" w:hAnsi="Helvetica" w:cs="Helvetica"/>
          <w:sz w:val="20"/>
          <w:szCs w:val="20"/>
          <w:lang w:val="en-GB" w:eastAsia="en-GB"/>
        </w:rPr>
        <w:t xml:space="preserve">Exchange Rules and, where required by the Authority, the NEMO Statement of Charges on the web-site for the NEMO Business.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lastRenderedPageBreak/>
        <w:t>The Licensee shall, in conjunction with the Republic of Ireland Market Operator Licensee, ensure that the persons who receive or wish to receive NEMO services from the Licensee have, to the extent reasonably practicable, a single point of contact when interfacing with the NEMO Business.</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Coming into, Cessation of Effect</w:t>
      </w: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provisions of this Condition (other than those of this paragraph and of paragraphs 11 and 12 which shall come into immediate effect) shall come into effect on such day, and subject to such transitional arrangements as the Authority may by direction appoint. Different days may be so appointed for different provisions and for different purposes.</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This Condition shall cease to have effect immediately upon the revocation of the Designation by the Authority without prejudice to the continuing enforceability of any right or obligation which may have accrued or otherwise fallen due for performance prior to that date.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Definitions</w:t>
      </w: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In this Condition, unless the context otherwise requires:</w:t>
      </w:r>
    </w:p>
    <w:p w:rsidR="000D1ACC" w:rsidRPr="00744CA7" w:rsidRDefault="000D1ACC" w:rsidP="000D1ACC">
      <w:pPr>
        <w:autoSpaceDE/>
        <w:autoSpaceDN/>
        <w:adjustRightInd/>
        <w:rPr>
          <w:rFonts w:ascii="Arial" w:eastAsia="MS Mincho" w:hAnsi="Arial" w:cs="Arial"/>
          <w:b/>
          <w:bCs/>
          <w:w w:val="0"/>
          <w:sz w:val="20"/>
          <w:lang w:val="en-GB"/>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5598"/>
      </w:tblGrid>
      <w:tr w:rsidR="00744CA7" w:rsidRPr="00744CA7" w:rsidTr="000D1ACC">
        <w:tc>
          <w:tcPr>
            <w:tcW w:w="3150" w:type="dxa"/>
          </w:tcPr>
          <w:p w:rsidR="000D1ACC" w:rsidRPr="00744CA7" w:rsidRDefault="000D1ACC" w:rsidP="000D1ACC">
            <w:pPr>
              <w:autoSpaceDE/>
              <w:autoSpaceDN/>
              <w:adjustRightInd/>
              <w:jc w:val="both"/>
              <w:rPr>
                <w:rFonts w:ascii="Arial" w:eastAsia="MS Mincho" w:hAnsi="Arial" w:cs="Arial"/>
                <w:b/>
                <w:bCs/>
                <w:w w:val="0"/>
                <w:sz w:val="20"/>
                <w:lang w:val="en-GB"/>
              </w:rPr>
            </w:pPr>
            <w:r w:rsidRPr="00744CA7">
              <w:rPr>
                <w:rFonts w:ascii="Helvetica" w:hAnsi="Helvetica" w:cs="Helvetica"/>
                <w:b/>
                <w:sz w:val="20"/>
                <w:szCs w:val="20"/>
                <w:lang w:val="en-GB" w:eastAsia="en-GB"/>
              </w:rPr>
              <w:t>“Designation”</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means the designation of the Licensee by the Authority (which took effect at 12:00 am on 3 October 2015) as NEMO for single day-ahead and intraday coupling in Northern Ireland as amended and/or replaced from time to time;</w:t>
            </w:r>
          </w:p>
          <w:p w:rsidR="000D1ACC" w:rsidRPr="00744CA7" w:rsidRDefault="000D1ACC" w:rsidP="000D1ACC">
            <w:pPr>
              <w:autoSpaceDE/>
              <w:autoSpaceDN/>
              <w:adjustRightInd/>
              <w:jc w:val="both"/>
              <w:rPr>
                <w:rFonts w:ascii="Arial" w:eastAsia="MS Mincho" w:hAnsi="Arial" w:cs="Arial"/>
                <w:b/>
                <w:bCs/>
                <w:w w:val="0"/>
                <w:sz w:val="20"/>
                <w:lang w:val="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“Electricity Market Regulation”</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means Regulation (EC) 714/2009 of the European Parliament and of the Council of 13 July 2009 on conditions for access to the network for cross-border exchanges in electricity;</w:t>
            </w:r>
          </w:p>
          <w:p w:rsidR="000D1ACC" w:rsidRPr="00744CA7" w:rsidRDefault="000D1ACC" w:rsidP="000D1ACC">
            <w:pPr>
              <w:jc w:val="both"/>
              <w:rPr>
                <w:rFonts w:ascii="Helvetica" w:hAnsi="Helvetica" w:cs="Helvetica"/>
                <w:sz w:val="20"/>
                <w:szCs w:val="20"/>
                <w:lang w:val="en-GB" w:eastAsia="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“NEMO”</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ascribed to it by the CACM Regulation; and</w:t>
            </w:r>
          </w:p>
          <w:p w:rsidR="000D1ACC" w:rsidRPr="00744CA7" w:rsidRDefault="000D1ACC" w:rsidP="000D1ACC">
            <w:pPr>
              <w:jc w:val="both"/>
              <w:rPr>
                <w:rFonts w:ascii="Helvetica" w:hAnsi="Helvetica" w:cs="Helvetica"/>
                <w:sz w:val="20"/>
                <w:szCs w:val="20"/>
                <w:lang w:val="en-GB" w:eastAsia="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“NEMO Statement of Charges”</w:t>
            </w:r>
          </w:p>
        </w:tc>
        <w:tc>
          <w:tcPr>
            <w:tcW w:w="5598" w:type="dxa"/>
          </w:tcPr>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means a list of the charges to be applied by the</w:t>
            </w:r>
          </w:p>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Licensee in respect of its NEMO Activity.</w:t>
            </w:r>
          </w:p>
          <w:p w:rsidR="000D1ACC" w:rsidRPr="00744CA7" w:rsidRDefault="000D1ACC" w:rsidP="000D1ACC">
            <w:pPr>
              <w:jc w:val="both"/>
              <w:rPr>
                <w:rFonts w:ascii="Helvetica" w:hAnsi="Helvetica" w:cs="Helvetica"/>
                <w:sz w:val="20"/>
                <w:szCs w:val="20"/>
                <w:lang w:val="en-GB" w:eastAsia="en-GB"/>
              </w:rPr>
            </w:pPr>
          </w:p>
        </w:tc>
      </w:tr>
    </w:tbl>
    <w:p w:rsidR="000D1ACC" w:rsidRPr="00744CA7" w:rsidRDefault="000D1ACC" w:rsidP="000D1ACC">
      <w:pPr>
        <w:autoSpaceDE/>
        <w:autoSpaceDN/>
        <w:adjustRightInd/>
        <w:rPr>
          <w:rFonts w:ascii="Arial" w:eastAsia="MS Mincho" w:hAnsi="Arial" w:cs="Arial"/>
          <w:b/>
          <w:bCs/>
          <w:w w:val="0"/>
          <w:sz w:val="20"/>
          <w:lang w:val="en-GB"/>
        </w:rPr>
      </w:pPr>
    </w:p>
    <w:p w:rsidR="000D1ACC" w:rsidRPr="00744CA7" w:rsidRDefault="000D1ACC">
      <w:pPr>
        <w:autoSpaceDE/>
        <w:autoSpaceDN/>
        <w:adjustRightInd/>
        <w:rPr>
          <w:rFonts w:ascii="Arial" w:eastAsia="MS Mincho" w:hAnsi="Arial" w:cs="Arial"/>
          <w:b/>
          <w:bCs/>
          <w:w w:val="0"/>
          <w:sz w:val="20"/>
          <w:lang w:val="en-GB"/>
        </w:rPr>
      </w:pPr>
      <w:r w:rsidRPr="00744CA7">
        <w:rPr>
          <w:rFonts w:ascii="Arial" w:eastAsia="MS Mincho" w:hAnsi="Arial" w:cs="Arial"/>
          <w:b/>
          <w:bCs/>
          <w:w w:val="0"/>
          <w:sz w:val="20"/>
          <w:lang w:val="en-GB"/>
        </w:rPr>
        <w:br w:type="page"/>
      </w:r>
    </w:p>
    <w:p w:rsidR="000D1ACC" w:rsidRPr="00744CA7" w:rsidRDefault="000D1ACC" w:rsidP="000D1ACC">
      <w:pPr>
        <w:rPr>
          <w:rFonts w:ascii="Helvetica-Bold" w:hAnsi="Helvetica-Bold" w:cs="Helvetica-Bold"/>
          <w:b/>
          <w:bCs/>
          <w:sz w:val="20"/>
          <w:szCs w:val="20"/>
          <w:lang w:val="en-GB" w:eastAsia="en-GB"/>
        </w:rPr>
      </w:pPr>
      <w:r w:rsidRPr="00744CA7">
        <w:rPr>
          <w:rFonts w:ascii="Helvetica-Bold" w:hAnsi="Helvetica-Bold" w:cs="Helvetica-Bold"/>
          <w:b/>
          <w:bCs/>
          <w:sz w:val="20"/>
          <w:szCs w:val="20"/>
          <w:lang w:val="en-GB" w:eastAsia="en-GB"/>
        </w:rPr>
        <w:lastRenderedPageBreak/>
        <w:t>Condition 15B Agent of Last Resort</w:t>
      </w:r>
    </w:p>
    <w:p w:rsidR="000D1ACC" w:rsidRPr="00744CA7" w:rsidRDefault="000D1ACC" w:rsidP="000D1ACC">
      <w:pPr>
        <w:rPr>
          <w:rFonts w:ascii="Helvetica-Bold" w:hAnsi="Helvetica-Bold" w:cs="Helvetica-Bold"/>
          <w:b/>
          <w:bCs/>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in conjunction with the Republic of Ireland Market Operator Licensee provide Agent of Last Resort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in accordance with the objective set out in paragraph 2 and the scope set out in paragraph 3. </w:t>
      </w:r>
    </w:p>
    <w:p w:rsidR="00FF0BD5" w:rsidRPr="00744CA7" w:rsidRDefault="00FF0BD5" w:rsidP="00FF0BD5">
      <w:pPr>
        <w:pStyle w:val="ListParagraph"/>
        <w:ind w:left="540"/>
        <w:jc w:val="bot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objective referred to in paragraph 1 is to facilitate the participation of eligible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generators in the Ex-Ante Markets.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scope of the services referred to in paragraph 1 shall be the putting in place and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maintenance of the necessary arrangements to facilitate the trading of energy by eligible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generators in the Ex-Ante Markets.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In providing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the Licensee shall not undertake any energy trading on its own</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behalf and shall not assume any market risks.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ensure that the necessary arrangements are in force such that all</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eligible generators can use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upon payment of the charges set out in the</w:t>
      </w:r>
      <w:r w:rsidR="00FF0BD5" w:rsidRPr="00744CA7">
        <w:rPr>
          <w:rFonts w:ascii="Helvetica" w:hAnsi="Helvetica" w:cs="Helvetica"/>
          <w:sz w:val="20"/>
          <w:szCs w:val="20"/>
          <w:lang w:val="en-GB" w:eastAsia="en-GB"/>
        </w:rPr>
        <w:t xml:space="preserv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statement of charges.</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in conjunction with the Republic of Ireland Market Operator Licensee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prepare and submit to the Authority for approval the form of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publish and make available on the web-site for the Single Market</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Operation Business a notice which shall include the form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(as approved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by the Authority) and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review the scope and operation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from time to time and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in any event at least once a year. If following such review, the Licensee wishes to propose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amendments to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it shall consult with such parties as it reasonably</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believes could be affected by such amendments and thereafter seek the approval of the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Authority to such proposed amendments. The amended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(once approved)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shall come into effect on the date as determined by the Authority.</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E20368">
      <w:pPr>
        <w:pStyle w:val="ListParagraph"/>
        <w:numPr>
          <w:ilvl w:val="6"/>
          <w:numId w:val="65"/>
        </w:numPr>
        <w:tabs>
          <w:tab w:val="clear" w:pos="2520"/>
          <w:tab w:val="left" w:pos="9072"/>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Following the review of its activities under paragraph 8, the Licensee shall prepare an</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annual report (in respect of the preceding year) and submit it to the Authority. The report</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shall be published on the web-site for the Single Market Operation Business.</w:t>
      </w:r>
      <w:r w:rsidR="00FF0BD5" w:rsidRPr="00744CA7">
        <w:rPr>
          <w:rFonts w:ascii="Helvetica" w:hAnsi="Helvetica" w:cs="Helvetica"/>
          <w:sz w:val="20"/>
          <w:szCs w:val="20"/>
          <w:lang w:val="en-GB" w:eastAsia="en-GB"/>
        </w:rPr>
        <w:t xml:space="preserve">   </w:t>
      </w:r>
    </w:p>
    <w:p w:rsidR="00FF0BD5" w:rsidRPr="00744CA7" w:rsidRDefault="00FF0BD5" w:rsidP="00E20368">
      <w:pPr>
        <w:pStyle w:val="ListParagraph"/>
        <w:tabs>
          <w:tab w:val="left" w:pos="9072"/>
        </w:tabs>
        <w:rPr>
          <w:rFonts w:ascii="Helvetica" w:hAnsi="Helvetica" w:cs="Helvetica"/>
          <w:sz w:val="20"/>
          <w:szCs w:val="20"/>
          <w:lang w:val="en-GB" w:eastAsia="en-GB"/>
        </w:rPr>
      </w:pPr>
    </w:p>
    <w:p w:rsidR="000D1ACC" w:rsidRPr="00E20368" w:rsidRDefault="000D1ACC" w:rsidP="00E20368">
      <w:pPr>
        <w:pStyle w:val="ListParagraph"/>
        <w:numPr>
          <w:ilvl w:val="6"/>
          <w:numId w:val="65"/>
        </w:numPr>
        <w:tabs>
          <w:tab w:val="clear" w:pos="2520"/>
          <w:tab w:val="left" w:pos="9072"/>
        </w:tabs>
        <w:ind w:left="540" w:hanging="540"/>
        <w:jc w:val="both"/>
        <w:rPr>
          <w:rFonts w:ascii="Helvetica" w:hAnsi="Helvetica" w:cs="Helvetica"/>
          <w:strike/>
          <w:sz w:val="20"/>
          <w:szCs w:val="20"/>
          <w:lang w:val="en-GB" w:eastAsia="en-GB"/>
        </w:rPr>
      </w:pPr>
      <w:r w:rsidRPr="00744CA7">
        <w:rPr>
          <w:rFonts w:ascii="Helvetica" w:hAnsi="Helvetica" w:cs="Helvetica"/>
          <w:sz w:val="20"/>
          <w:szCs w:val="20"/>
          <w:lang w:val="en-GB" w:eastAsia="en-GB"/>
        </w:rPr>
        <w:t xml:space="preserve">The Licensee shall develop, administer and maintain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 Such</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procedures shall include a modification process that includes consultation by the </w:t>
      </w:r>
      <w:proofErr w:type="gramStart"/>
      <w:r w:rsidRPr="00744CA7">
        <w:rPr>
          <w:rFonts w:ascii="Helvetica" w:hAnsi="Helvetica" w:cs="Helvetica"/>
          <w:sz w:val="20"/>
          <w:szCs w:val="20"/>
          <w:lang w:val="en-GB" w:eastAsia="en-GB"/>
        </w:rPr>
        <w:t>Licensee</w:t>
      </w:r>
      <w:r w:rsidR="00FF0BD5" w:rsidRPr="00744CA7">
        <w:rPr>
          <w:rFonts w:ascii="Helvetica" w:hAnsi="Helvetica" w:cs="Helvetica"/>
          <w:sz w:val="20"/>
          <w:szCs w:val="20"/>
          <w:lang w:val="en-GB" w:eastAsia="en-GB"/>
        </w:rPr>
        <w:t xml:space="preserve">  </w:t>
      </w:r>
      <w:r w:rsidRPr="00E20368">
        <w:rPr>
          <w:rFonts w:ascii="Helvetica" w:hAnsi="Helvetica" w:cs="Helvetica"/>
          <w:strike/>
          <w:sz w:val="20"/>
          <w:szCs w:val="20"/>
          <w:lang w:val="en-GB" w:eastAsia="en-GB"/>
        </w:rPr>
        <w:t>with</w:t>
      </w:r>
      <w:proofErr w:type="gramEnd"/>
      <w:r w:rsidRPr="00E20368">
        <w:rPr>
          <w:rFonts w:ascii="Helvetica" w:hAnsi="Helvetica" w:cs="Helvetica"/>
          <w:strike/>
          <w:sz w:val="20"/>
          <w:szCs w:val="20"/>
          <w:lang w:val="en-GB" w:eastAsia="en-GB"/>
        </w:rPr>
        <w:t xml:space="preserve"> </w:t>
      </w:r>
      <w:proofErr w:type="spellStart"/>
      <w:r w:rsidRPr="00E20368">
        <w:rPr>
          <w:rFonts w:ascii="Helvetica" w:hAnsi="Helvetica" w:cs="Helvetica"/>
          <w:strike/>
          <w:sz w:val="20"/>
          <w:szCs w:val="20"/>
          <w:lang w:val="en-GB" w:eastAsia="en-GB"/>
        </w:rPr>
        <w:t>AoLR</w:t>
      </w:r>
      <w:proofErr w:type="spellEnd"/>
      <w:r w:rsidRPr="00E20368">
        <w:rPr>
          <w:rFonts w:ascii="Helvetica" w:hAnsi="Helvetica" w:cs="Helvetica"/>
          <w:strike/>
          <w:sz w:val="20"/>
          <w:szCs w:val="20"/>
          <w:lang w:val="en-GB" w:eastAsia="en-GB"/>
        </w:rPr>
        <w:t xml:space="preserve"> Participants and any parties that propose to become </w:t>
      </w:r>
      <w:proofErr w:type="spellStart"/>
      <w:r w:rsidRPr="00E20368">
        <w:rPr>
          <w:rFonts w:ascii="Helvetica" w:hAnsi="Helvetica" w:cs="Helvetica"/>
          <w:strike/>
          <w:sz w:val="20"/>
          <w:szCs w:val="20"/>
          <w:lang w:val="en-GB" w:eastAsia="en-GB"/>
        </w:rPr>
        <w:t>AoLR</w:t>
      </w:r>
      <w:proofErr w:type="spellEnd"/>
      <w:r w:rsidRPr="00E20368">
        <w:rPr>
          <w:rFonts w:ascii="Helvetica" w:hAnsi="Helvetica" w:cs="Helvetica"/>
          <w:strike/>
          <w:sz w:val="20"/>
          <w:szCs w:val="20"/>
          <w:lang w:val="en-GB" w:eastAsia="en-GB"/>
        </w:rPr>
        <w:t xml:space="preserve"> Participants.</w:t>
      </w:r>
      <w:r w:rsidR="00FF0BD5" w:rsidRPr="00E20368">
        <w:rPr>
          <w:rFonts w:ascii="Helvetica" w:hAnsi="Helvetica" w:cs="Helvetica"/>
          <w:strike/>
          <w:sz w:val="20"/>
          <w:szCs w:val="20"/>
          <w:lang w:val="en-GB" w:eastAsia="en-GB"/>
        </w:rPr>
        <w:t xml:space="preserve">  </w:t>
      </w:r>
    </w:p>
    <w:p w:rsidR="00FF0BD5" w:rsidRPr="00744CA7" w:rsidRDefault="00FF0BD5" w:rsidP="00E20368">
      <w:pPr>
        <w:pStyle w:val="ListParagraph"/>
        <w:tabs>
          <w:tab w:val="left" w:pos="9072"/>
        </w:tabs>
        <w:ind w:left="540"/>
        <w:jc w:val="both"/>
        <w:rPr>
          <w:rFonts w:ascii="Helvetica" w:hAnsi="Helvetica" w:cs="Helvetica"/>
          <w:sz w:val="20"/>
          <w:szCs w:val="20"/>
          <w:lang w:val="en-GB" w:eastAsia="en-GB"/>
        </w:rPr>
      </w:pPr>
    </w:p>
    <w:p w:rsidR="000D1ACC" w:rsidRPr="00744CA7" w:rsidRDefault="000D1ACC" w:rsidP="00E20368">
      <w:pPr>
        <w:tabs>
          <w:tab w:val="left" w:pos="9072"/>
        </w:tabs>
        <w:rPr>
          <w:rFonts w:ascii="Helvetica" w:hAnsi="Helvetica" w:cs="Helvetica"/>
          <w:sz w:val="20"/>
          <w:szCs w:val="20"/>
          <w:lang w:val="en-GB" w:eastAsia="en-GB"/>
        </w:rPr>
      </w:pPr>
      <w:r w:rsidRPr="00744CA7">
        <w:rPr>
          <w:rFonts w:ascii="Helvetica" w:hAnsi="Helvetica" w:cs="Helvetica"/>
          <w:sz w:val="20"/>
          <w:szCs w:val="20"/>
          <w:lang w:val="en-GB" w:eastAsia="en-GB"/>
        </w:rPr>
        <w:t>Coming into Effect</w:t>
      </w:r>
    </w:p>
    <w:p w:rsidR="000D1ACC" w:rsidRPr="00744CA7" w:rsidRDefault="000D1ACC" w:rsidP="00E20368">
      <w:pPr>
        <w:pStyle w:val="ListParagraph"/>
        <w:numPr>
          <w:ilvl w:val="6"/>
          <w:numId w:val="65"/>
        </w:numPr>
        <w:tabs>
          <w:tab w:val="clear" w:pos="2520"/>
          <w:tab w:val="left" w:pos="9072"/>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provisions of this Condition (other than those of this paragraph and of paragraph 12</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which shall come into immediate effect) shall come into effect on such day, and subject to</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such transitional arrangements, as the Authority may by direction appoint. Different days</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may be so appointed for different provisions and for different purposes.</w:t>
      </w:r>
    </w:p>
    <w:p w:rsidR="00FF0BD5" w:rsidRPr="00744CA7" w:rsidRDefault="00FF0BD5" w:rsidP="00FF0BD5">
      <w:pPr>
        <w:pStyle w:val="ListParagraph"/>
        <w:ind w:left="540"/>
        <w:jc w:val="both"/>
        <w:rPr>
          <w:rFonts w:ascii="Helvetica" w:hAnsi="Helvetica" w:cs="Helvetica"/>
          <w:sz w:val="20"/>
          <w:szCs w:val="20"/>
          <w:lang w:val="en-GB" w:eastAsia="en-GB"/>
        </w:rPr>
      </w:pPr>
    </w:p>
    <w:p w:rsidR="000D1ACC" w:rsidRPr="00744CA7" w:rsidRDefault="000D1ACC" w:rsidP="000D1ACC">
      <w:pPr>
        <w:autoSpaceDE/>
        <w:autoSpaceDN/>
        <w:adjustRightInd/>
        <w:rPr>
          <w:rFonts w:ascii="Arial" w:eastAsia="MS Mincho" w:hAnsi="Arial" w:cs="Arial"/>
          <w:b/>
          <w:bCs/>
          <w:w w:val="0"/>
          <w:sz w:val="20"/>
          <w:lang w:val="en-GB"/>
        </w:rPr>
      </w:pPr>
      <w:r w:rsidRPr="00744CA7">
        <w:rPr>
          <w:rFonts w:ascii="Helvetica" w:hAnsi="Helvetica" w:cs="Helvetica"/>
          <w:sz w:val="20"/>
          <w:szCs w:val="20"/>
          <w:lang w:val="en-GB" w:eastAsia="en-GB"/>
        </w:rPr>
        <w:t>Definition</w:t>
      </w:r>
      <w:r w:rsidR="00FF0BD5" w:rsidRPr="00744CA7">
        <w:rPr>
          <w:rFonts w:ascii="Helvetica" w:hAnsi="Helvetica" w:cs="Helvetica"/>
          <w:sz w:val="20"/>
          <w:szCs w:val="20"/>
          <w:lang w:val="en-GB" w:eastAsia="en-GB"/>
        </w:rPr>
        <w:t>s</w:t>
      </w:r>
    </w:p>
    <w:p w:rsidR="000D1ACC" w:rsidRPr="00744CA7" w:rsidRDefault="000D1ACC" w:rsidP="000D1ACC">
      <w:pPr>
        <w:autoSpaceDE/>
        <w:autoSpaceDN/>
        <w:adjustRightInd/>
        <w:rPr>
          <w:rFonts w:ascii="Arial" w:eastAsia="MS Mincho" w:hAnsi="Arial" w:cs="Arial"/>
          <w:b/>
          <w:bCs/>
          <w:w w:val="0"/>
          <w:sz w:val="20"/>
          <w:lang w:val="en-GB"/>
        </w:rPr>
      </w:pPr>
    </w:p>
    <w:p w:rsidR="000D1ACC" w:rsidRPr="00744CA7" w:rsidRDefault="00FF0BD5"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In this Condition:</w:t>
      </w:r>
    </w:p>
    <w:p w:rsidR="00FF0BD5" w:rsidRPr="00744CA7" w:rsidRDefault="00FF0BD5">
      <w:pPr>
        <w:autoSpaceDE/>
        <w:autoSpaceDN/>
        <w:adjustRightInd/>
        <w:rPr>
          <w:rFonts w:ascii="Helvetica" w:hAnsi="Helvetica" w:cs="Helvetica"/>
          <w:sz w:val="20"/>
          <w:szCs w:val="20"/>
          <w:lang w:val="en-GB" w:eastAsia="en-GB"/>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5868"/>
      </w:tblGrid>
      <w:tr w:rsidR="00744CA7" w:rsidRPr="00744CA7" w:rsidTr="00744CA7">
        <w:tc>
          <w:tcPr>
            <w:tcW w:w="3060" w:type="dxa"/>
          </w:tcPr>
          <w:p w:rsidR="00FF0BD5" w:rsidRPr="00744CA7" w:rsidRDefault="00FF0BD5">
            <w:pPr>
              <w:autoSpaceDE/>
              <w:autoSpaceDN/>
              <w:adjustRightInd/>
              <w:rPr>
                <w:rFonts w:ascii="Arial" w:eastAsia="MS Mincho" w:hAnsi="Arial" w:cs="Arial"/>
                <w:b/>
                <w:bCs/>
                <w:w w:val="0"/>
                <w:sz w:val="20"/>
                <w:lang w:val="en-GB"/>
              </w:rPr>
            </w:pPr>
            <w:r w:rsidRPr="00744CA7">
              <w:rPr>
                <w:rFonts w:ascii="Helvetica" w:hAnsi="Helvetica" w:cs="Helvetica"/>
                <w:sz w:val="20"/>
                <w:szCs w:val="20"/>
                <w:lang w:val="en-GB" w:eastAsia="en-GB"/>
              </w:rPr>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Contract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the terms and conditions of the agreement to be entered into between the Licensee and each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Participant for the provision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which exclude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 as amended from time to time;</w:t>
            </w:r>
          </w:p>
          <w:p w:rsidR="00FF0BD5" w:rsidRPr="00744CA7" w:rsidRDefault="00FF0BD5" w:rsidP="00FF0BD5">
            <w:pPr>
              <w:jc w:val="both"/>
              <w:rPr>
                <w:rFonts w:ascii="Arial" w:eastAsia="MS Mincho" w:hAnsi="Arial" w:cs="Arial"/>
                <w:b/>
                <w:bCs/>
                <w:w w:val="0"/>
                <w:sz w:val="20"/>
                <w:lang w:val="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lastRenderedPageBreak/>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Procedures</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 the operational processes or procedures to be followed by the Licensee and/or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Participant when providing or receiving (as the case may be)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w:t>
            </w:r>
          </w:p>
          <w:p w:rsidR="00FF0BD5" w:rsidRPr="00744CA7" w:rsidRDefault="00FF0BD5" w:rsidP="00FF0BD5">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Participant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any eligible generator that utilises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provided by the Licensee;</w:t>
            </w:r>
          </w:p>
          <w:p w:rsidR="00FF0BD5" w:rsidRPr="00744CA7" w:rsidRDefault="00FF0BD5" w:rsidP="0091404C">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 xml:space="preserve">De </w:t>
            </w:r>
            <w:proofErr w:type="spellStart"/>
            <w:r w:rsidRPr="00744CA7">
              <w:rPr>
                <w:rFonts w:ascii="Helvetica-Bold" w:hAnsi="Helvetica-Bold" w:cs="Helvetica-Bold"/>
                <w:b/>
                <w:bCs/>
                <w:sz w:val="20"/>
                <w:szCs w:val="20"/>
                <w:lang w:val="en-GB" w:eastAsia="en-GB"/>
              </w:rPr>
              <w:t>Minimis</w:t>
            </w:r>
            <w:proofErr w:type="spellEnd"/>
            <w:r w:rsidRPr="00744CA7">
              <w:rPr>
                <w:rFonts w:ascii="Helvetica-Bold" w:hAnsi="Helvetica-Bold" w:cs="Helvetica-Bold"/>
                <w:b/>
                <w:bCs/>
                <w:sz w:val="20"/>
                <w:szCs w:val="20"/>
                <w:lang w:val="en-GB" w:eastAsia="en-GB"/>
              </w:rPr>
              <w:t xml:space="preserve"> Threshold</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set out in the Single Electricity Market Trading and Settlement Code, Part B;</w:t>
            </w:r>
          </w:p>
          <w:p w:rsidR="00FF0BD5" w:rsidRPr="00744CA7" w:rsidRDefault="00FF0BD5" w:rsidP="0091404C">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eligible generator</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(a) any Generator Unit with a rated capacity lower than the </w:t>
            </w:r>
            <w:proofErr w:type="spellStart"/>
            <w:r w:rsidRPr="00744CA7">
              <w:rPr>
                <w:rFonts w:ascii="Helvetica" w:hAnsi="Helvetica" w:cs="Helvetica"/>
                <w:sz w:val="20"/>
                <w:szCs w:val="20"/>
                <w:lang w:val="en-GB" w:eastAsia="en-GB"/>
              </w:rPr>
              <w:t>DeMinimis</w:t>
            </w:r>
            <w:proofErr w:type="spellEnd"/>
            <w:r w:rsidRPr="00744CA7">
              <w:rPr>
                <w:rFonts w:ascii="Helvetica" w:hAnsi="Helvetica" w:cs="Helvetica"/>
                <w:sz w:val="20"/>
                <w:szCs w:val="20"/>
                <w:lang w:val="en-GB" w:eastAsia="en-GB"/>
              </w:rPr>
              <w:t xml:space="preserve"> Threshold or (b) any Generator Unit producing energy from renewable sources as that term is defined in Article 2 of Directive 2009 /28/EC ;</w:t>
            </w:r>
          </w:p>
          <w:p w:rsidR="00FF0BD5" w:rsidRPr="00744CA7" w:rsidRDefault="00FF0BD5" w:rsidP="00FF0BD5">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Generator Unit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set out in the Single Electricity Market Trading and Settlement Code, Part B.</w:t>
            </w:r>
          </w:p>
        </w:tc>
      </w:tr>
    </w:tbl>
    <w:p w:rsidR="002527C7" w:rsidRDefault="002527C7">
      <w:pPr>
        <w:autoSpaceDE/>
        <w:autoSpaceDN/>
        <w:adjustRightInd/>
        <w:rPr>
          <w:rFonts w:ascii="Arial" w:eastAsia="MS Mincho" w:hAnsi="Arial" w:cs="Arial"/>
          <w:b/>
          <w:bCs/>
          <w:color w:val="000000"/>
          <w:w w:val="0"/>
          <w:sz w:val="20"/>
          <w:lang w:val="en-GB"/>
        </w:rPr>
      </w:pPr>
    </w:p>
    <w:p w:rsidR="002527C7" w:rsidRDefault="002527C7">
      <w:pPr>
        <w:autoSpaceDE/>
        <w:autoSpaceDN/>
        <w:adjustRightInd/>
        <w:rPr>
          <w:rFonts w:ascii="Arial" w:eastAsia="MS Mincho" w:hAnsi="Arial" w:cs="Arial"/>
          <w:b/>
          <w:bCs/>
          <w:color w:val="000000"/>
          <w:w w:val="0"/>
          <w:sz w:val="20"/>
          <w:lang w:val="en-GB"/>
        </w:rPr>
      </w:pPr>
      <w:r>
        <w:rPr>
          <w:rFonts w:ascii="Arial" w:eastAsia="MS Mincho" w:hAnsi="Arial" w:cs="Arial"/>
          <w:b/>
          <w:bCs/>
          <w:color w:val="000000"/>
          <w:w w:val="0"/>
          <w:sz w:val="20"/>
          <w:lang w:val="en-GB"/>
        </w:rPr>
        <w:br w:type="page"/>
      </w:r>
    </w:p>
    <w:p w:rsidR="00FF0BD5" w:rsidRDefault="00FF0BD5">
      <w:pPr>
        <w:autoSpaceDE/>
        <w:autoSpaceDN/>
        <w:adjustRightInd/>
        <w:rPr>
          <w:rFonts w:ascii="Arial" w:eastAsia="MS Mincho" w:hAnsi="Arial" w:cs="Arial"/>
          <w:b/>
          <w:bCs/>
          <w:color w:val="000000"/>
          <w:w w:val="0"/>
          <w:sz w:val="20"/>
          <w:lang w:val="en-GB"/>
        </w:rPr>
      </w:pPr>
    </w:p>
    <w:p w:rsidR="000D1ACC" w:rsidRDefault="000D1ACC" w:rsidP="000D1ACC">
      <w:pPr>
        <w:autoSpaceDE/>
        <w:autoSpaceDN/>
        <w:adjustRightInd/>
        <w:rPr>
          <w:rFonts w:ascii="Arial" w:eastAsia="MS Mincho" w:hAnsi="Arial" w:cs="Arial"/>
          <w:b/>
          <w:bCs/>
          <w:color w:val="000000"/>
          <w:w w:val="0"/>
          <w:sz w:val="20"/>
          <w:lang w:val="en-GB"/>
        </w:rPr>
      </w:pPr>
    </w:p>
    <w:p w:rsidR="0015678B" w:rsidRDefault="009C377B">
      <w:pPr>
        <w:pStyle w:val="Heading1"/>
      </w:pPr>
      <w:r w:rsidRPr="001C4E1F">
        <w:t xml:space="preserve">Market System Development </w:t>
      </w:r>
      <w:bookmarkEnd w:id="452"/>
      <w:bookmarkEnd w:id="453"/>
      <w:r w:rsidRPr="001C4E1F">
        <w:t>Plan</w:t>
      </w:r>
      <w:bookmarkEnd w:id="454"/>
      <w:bookmarkEnd w:id="455"/>
      <w:bookmarkEnd w:id="456"/>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Where required by the Authority, and within such timeframe as the Authority may reasonably request, the Licensee shall, in conjunction with the Republic of Ireland Market Operator Licensee, prepare and submit to the Authority for approval a plan (the “</w:t>
      </w:r>
      <w:r w:rsidRPr="00E10602">
        <w:rPr>
          <w:rFonts w:ascii="Arial" w:hAnsi="Arial"/>
          <w:bCs/>
          <w:sz w:val="20"/>
        </w:rPr>
        <w:t>Market System Development Plan</w:t>
      </w:r>
      <w:r w:rsidRPr="00E10602">
        <w:rPr>
          <w:rFonts w:ascii="Arial" w:hAnsi="Arial"/>
          <w:sz w:val="20"/>
        </w:rPr>
        <w:t xml:space="preserve">”) for the development of the Single Electricity Market Trading and Settlement System over the following two calendar years. </w:t>
      </w:r>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The Licensee shall, in conjunction with the Republic of Ireland Market Operator Licensee, revise the Market System Development Plan at least annually in order that the information set out in the Market System Development Plan continues to be accurate in all material respects and shall submit all revisions it to the Authority for approval.</w:t>
      </w:r>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The Licensee shall:</w:t>
      </w:r>
    </w:p>
    <w:p w:rsidR="0015678B" w:rsidRPr="00E10602" w:rsidRDefault="0015678B" w:rsidP="000658B0">
      <w:pPr>
        <w:numPr>
          <w:ilvl w:val="2"/>
          <w:numId w:val="49"/>
        </w:numPr>
        <w:spacing w:after="240" w:line="360" w:lineRule="auto"/>
        <w:rPr>
          <w:rFonts w:ascii="Arial" w:hAnsi="Arial"/>
          <w:sz w:val="20"/>
        </w:rPr>
      </w:pPr>
      <w:r w:rsidRPr="00E10602">
        <w:rPr>
          <w:rFonts w:ascii="Arial" w:hAnsi="Arial"/>
          <w:sz w:val="20"/>
        </w:rPr>
        <w:t>engage in a public consultation process, including any other form of consultation that the Authority may direct before submitting the Market System Development Plan to the Authority for approval; and</w:t>
      </w:r>
    </w:p>
    <w:p w:rsidR="0015678B" w:rsidRPr="00E10602" w:rsidRDefault="0015678B" w:rsidP="000658B0">
      <w:pPr>
        <w:numPr>
          <w:ilvl w:val="2"/>
          <w:numId w:val="49"/>
        </w:numPr>
        <w:spacing w:after="240" w:line="360" w:lineRule="auto"/>
        <w:rPr>
          <w:rFonts w:ascii="Arial" w:hAnsi="Arial"/>
          <w:sz w:val="20"/>
        </w:rPr>
      </w:pPr>
      <w:proofErr w:type="gramStart"/>
      <w:r w:rsidRPr="00E10602">
        <w:rPr>
          <w:rFonts w:ascii="Arial" w:hAnsi="Arial"/>
          <w:sz w:val="20"/>
        </w:rPr>
        <w:t>report</w:t>
      </w:r>
      <w:proofErr w:type="gramEnd"/>
      <w:r w:rsidRPr="00E10602">
        <w:rPr>
          <w:rFonts w:ascii="Arial" w:hAnsi="Arial"/>
          <w:sz w:val="20"/>
        </w:rPr>
        <w:t xml:space="preserve"> in writing to the Authority on the results of that process not later than when submitting the Market System Development Plan to the Authority for approval.  </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Where (and to the extent) required by the Authority, the Licensee shall amend the Market System Development Plan and shall submit such amended plan to the Authority for approval.</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Where, and to the extent, required by the Authority, the Licensee shall publish the Market System Development Plan on the web-site for the Single Market Operation Business</w:t>
      </w:r>
      <w:bookmarkStart w:id="457" w:name="_GoBack"/>
      <w:bookmarkEnd w:id="457"/>
      <w:r w:rsidR="0091404C">
        <w:rPr>
          <w:rFonts w:ascii="Arial" w:hAnsi="Arial"/>
          <w:sz w:val="20"/>
        </w:rPr>
        <w:t xml:space="preserve"> </w:t>
      </w:r>
      <w:r w:rsidR="0091404C" w:rsidRPr="00E20368">
        <w:rPr>
          <w:rFonts w:ascii="Arial" w:hAnsi="Arial"/>
          <w:strike/>
          <w:sz w:val="20"/>
        </w:rPr>
        <w:t>and on the web-site for the NEMO Business</w:t>
      </w:r>
      <w:r w:rsidRPr="00E10602">
        <w:rPr>
          <w:rFonts w:ascii="Arial" w:hAnsi="Arial"/>
          <w:sz w:val="20"/>
        </w:rPr>
        <w:t>.</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 xml:space="preserve">The Authority may from time to time give directions to the Licensee in respect of: </w:t>
      </w:r>
    </w:p>
    <w:p w:rsidR="0015678B" w:rsidRPr="00E10602" w:rsidRDefault="0015678B" w:rsidP="0091404C">
      <w:pPr>
        <w:numPr>
          <w:ilvl w:val="2"/>
          <w:numId w:val="49"/>
        </w:numPr>
        <w:spacing w:after="240" w:line="360" w:lineRule="auto"/>
        <w:rPr>
          <w:rFonts w:ascii="Arial" w:hAnsi="Arial"/>
          <w:sz w:val="20"/>
        </w:rPr>
      </w:pPr>
      <w:r w:rsidRPr="00E10602">
        <w:rPr>
          <w:rFonts w:ascii="Arial" w:hAnsi="Arial"/>
          <w:sz w:val="20"/>
        </w:rPr>
        <w:t>the matters to be specified in the Market System Development Plan; and</w:t>
      </w:r>
    </w:p>
    <w:p w:rsidR="0015678B" w:rsidRPr="00E10602" w:rsidRDefault="0015678B" w:rsidP="0091404C">
      <w:pPr>
        <w:numPr>
          <w:ilvl w:val="2"/>
          <w:numId w:val="49"/>
        </w:numPr>
        <w:spacing w:after="240" w:line="360" w:lineRule="auto"/>
        <w:rPr>
          <w:rFonts w:ascii="Arial" w:hAnsi="Arial"/>
          <w:sz w:val="20"/>
        </w:rPr>
      </w:pPr>
      <w:r w:rsidRPr="00E10602">
        <w:rPr>
          <w:rFonts w:ascii="Arial" w:hAnsi="Arial"/>
          <w:sz w:val="20"/>
        </w:rPr>
        <w:t>the review and revision by the Licensee from time to time of the Market System Development Plan,</w:t>
      </w:r>
    </w:p>
    <w:p w:rsidR="0015678B" w:rsidRPr="00E10602" w:rsidRDefault="0015678B" w:rsidP="00E10602">
      <w:pPr>
        <w:spacing w:after="240" w:line="360" w:lineRule="auto"/>
        <w:ind w:left="709"/>
        <w:rPr>
          <w:rFonts w:ascii="Arial" w:hAnsi="Arial" w:cs="Arial"/>
          <w:sz w:val="20"/>
          <w:szCs w:val="20"/>
        </w:rPr>
      </w:pPr>
      <w:proofErr w:type="gramStart"/>
      <w:r w:rsidRPr="00E10602">
        <w:rPr>
          <w:rFonts w:ascii="Arial" w:hAnsi="Arial" w:cs="Arial"/>
          <w:sz w:val="20"/>
          <w:szCs w:val="20"/>
        </w:rPr>
        <w:t>and</w:t>
      </w:r>
      <w:proofErr w:type="gramEnd"/>
      <w:r w:rsidRPr="00E10602">
        <w:rPr>
          <w:rFonts w:ascii="Arial" w:hAnsi="Arial" w:cs="Arial"/>
          <w:sz w:val="20"/>
          <w:szCs w:val="20"/>
        </w:rPr>
        <w:t xml:space="preserve"> the Licensee shall comply with directions given by the Authority under this paragraph.</w:t>
      </w:r>
    </w:p>
    <w:p w:rsidR="0015678B" w:rsidRDefault="0015678B" w:rsidP="0015678B">
      <w:pPr>
        <w:rPr>
          <w:lang w:val="en-GB"/>
        </w:rPr>
      </w:pPr>
    </w:p>
    <w:p w:rsidR="0015678B" w:rsidRDefault="0015678B" w:rsidP="0015678B">
      <w:pPr>
        <w:rPr>
          <w:lang w:val="en-GB"/>
        </w:rPr>
      </w:pPr>
    </w:p>
    <w:p w:rsidR="0015678B" w:rsidRPr="0015678B" w:rsidRDefault="0015678B" w:rsidP="0015678B">
      <w:pPr>
        <w:rPr>
          <w:lang w:val="en-GB"/>
        </w:rPr>
      </w:pPr>
    </w:p>
    <w:p w:rsidR="0015678B" w:rsidRPr="0015678B" w:rsidRDefault="0015678B" w:rsidP="0015678B">
      <w:pPr>
        <w:rPr>
          <w:lang w:val="en-GB"/>
        </w:rPr>
        <w:sectPr w:rsidR="0015678B" w:rsidRPr="0015678B" w:rsidSect="009B4A4B">
          <w:footerReference w:type="even" r:id="rId32"/>
          <w:footerReference w:type="first" r:id="rId33"/>
          <w:pgSz w:w="12240" w:h="15840"/>
          <w:pgMar w:top="1440" w:right="1440" w:bottom="1440" w:left="1440" w:header="709" w:footer="709" w:gutter="0"/>
          <w:paperSrc w:first="16647" w:other="16647"/>
          <w:cols w:space="708"/>
          <w:docGrid w:linePitch="326"/>
        </w:sectPr>
      </w:pPr>
    </w:p>
    <w:p w:rsidR="009C377B" w:rsidRPr="001C4E1F" w:rsidRDefault="009C377B" w:rsidP="0015678B">
      <w:pPr>
        <w:pStyle w:val="Heading1"/>
      </w:pPr>
      <w:bookmarkStart w:id="464" w:name="_Toc159916101"/>
      <w:bookmarkStart w:id="465" w:name="_Toc167533691"/>
      <w:bookmarkStart w:id="466" w:name="_Toc183495663"/>
      <w:r w:rsidRPr="001C4E1F">
        <w:lastRenderedPageBreak/>
        <w:t>Performance of the Single Market Operation Business</w:t>
      </w:r>
      <w:bookmarkEnd w:id="464"/>
      <w:bookmarkEnd w:id="465"/>
      <w:bookmarkEnd w:id="466"/>
    </w:p>
    <w:p w:rsidR="00D676EA" w:rsidRPr="001C4E1F" w:rsidRDefault="00D676EA" w:rsidP="00D676EA">
      <w:pPr>
        <w:pStyle w:val="Header"/>
      </w:pPr>
      <w:r w:rsidRPr="001C4E1F">
        <w:t>Establishing the Performance Criteria</w:t>
      </w:r>
    </w:p>
    <w:p w:rsidR="00D676EA" w:rsidRPr="001C4E1F" w:rsidRDefault="009C377B" w:rsidP="00D676EA">
      <w:pPr>
        <w:pStyle w:val="Heading2"/>
      </w:pPr>
      <w:r w:rsidRPr="001C4E1F">
        <w:t xml:space="preserve">The Licensee shall, in conjunction with the Republic of Ireland Market Operator Licensee, </w:t>
      </w:r>
      <w:r w:rsidR="004420C5" w:rsidRPr="001C4E1F">
        <w:t xml:space="preserve">by </w:t>
      </w:r>
      <w:r w:rsidRPr="001C4E1F">
        <w:t xml:space="preserve">no later than </w:t>
      </w:r>
      <w:r w:rsidR="00564A9F" w:rsidRPr="001C4E1F">
        <w:t>SEM Go-Live</w:t>
      </w:r>
      <w:r w:rsidRPr="001C4E1F">
        <w:t>, submit to the Authority for approval a report setting out the performance criteria against which the performance of the Single Electricity Market Trading and Settlement System may be measured.</w:t>
      </w:r>
    </w:p>
    <w:p w:rsidR="00D676EA" w:rsidRPr="001C4E1F" w:rsidRDefault="00D676EA" w:rsidP="00D676EA">
      <w:pPr>
        <w:pStyle w:val="Heading2"/>
      </w:pPr>
      <w:r w:rsidRPr="001C4E1F">
        <w:t>The performance criteria submitted in accordance with paragraph 1 shall, subject to such amendments as the Authority may direct</w:t>
      </w:r>
      <w:r w:rsidR="00722B52" w:rsidRPr="001C4E1F">
        <w:t xml:space="preserve"> o</w:t>
      </w:r>
      <w:r w:rsidRPr="001C4E1F">
        <w:t>n first approving such criteria and subject to paragraph 4, constitute the “</w:t>
      </w:r>
      <w:r w:rsidRPr="001C4E1F">
        <w:rPr>
          <w:b/>
        </w:rPr>
        <w:t>Performance Criteria</w:t>
      </w:r>
      <w:r w:rsidRPr="001C4E1F">
        <w:t xml:space="preserve">” for the purposes of this Condition. </w:t>
      </w:r>
    </w:p>
    <w:p w:rsidR="00D676EA" w:rsidRPr="001C4E1F" w:rsidRDefault="00D676EA" w:rsidP="00D676EA">
      <w:pPr>
        <w:pStyle w:val="Header"/>
      </w:pPr>
      <w:r w:rsidRPr="001C4E1F">
        <w:t>Reviews of the Performance Criteria</w:t>
      </w:r>
    </w:p>
    <w:p w:rsidR="00CB3AC6" w:rsidRPr="001C4E1F" w:rsidRDefault="00CB3AC6" w:rsidP="00CB3AC6">
      <w:pPr>
        <w:pStyle w:val="Heading2"/>
      </w:pPr>
      <w:bookmarkStart w:id="467" w:name="_DV_M371"/>
      <w:bookmarkEnd w:id="467"/>
      <w:r w:rsidRPr="001C4E1F">
        <w:t>The Authority may periodically:</w:t>
      </w:r>
    </w:p>
    <w:p w:rsidR="00CB3AC6" w:rsidRPr="001C4E1F" w:rsidRDefault="00CB3AC6" w:rsidP="00CB3AC6">
      <w:pPr>
        <w:pStyle w:val="Heading3"/>
      </w:pPr>
      <w:proofErr w:type="gramStart"/>
      <w:r w:rsidRPr="001C4E1F">
        <w:t>review</w:t>
      </w:r>
      <w:proofErr w:type="gramEnd"/>
      <w:r w:rsidRPr="001C4E1F">
        <w:t xml:space="preserve"> the Performance Criteria (undertaking such consultation as it considers appropriate); or </w:t>
      </w:r>
    </w:p>
    <w:p w:rsidR="00722B52" w:rsidRPr="001C4E1F" w:rsidRDefault="00CB3AC6" w:rsidP="00CB3AC6">
      <w:pPr>
        <w:pStyle w:val="Heading3"/>
      </w:pPr>
      <w:proofErr w:type="gramStart"/>
      <w:r w:rsidRPr="001C4E1F">
        <w:t>require</w:t>
      </w:r>
      <w:proofErr w:type="gramEnd"/>
      <w:r w:rsidRPr="001C4E1F">
        <w:t xml:space="preserve"> t</w:t>
      </w:r>
      <w:r w:rsidR="00722B52" w:rsidRPr="001C4E1F">
        <w:t xml:space="preserve">he Licensee, in conjunction with the Republic of Ireland Market Operator Licensee, </w:t>
      </w:r>
      <w:r w:rsidRPr="001C4E1F">
        <w:t>to</w:t>
      </w:r>
      <w:r w:rsidR="00722B52" w:rsidRPr="001C4E1F">
        <w:t xml:space="preserve"> review the Performance Criteria in consultation with electricity undertakings</w:t>
      </w:r>
      <w:r w:rsidRPr="001C4E1F">
        <w:t>, and report to the Authority on the outcome of such review and consultation.</w:t>
      </w:r>
    </w:p>
    <w:p w:rsidR="00D676EA" w:rsidRPr="001C4E1F" w:rsidRDefault="00D676EA" w:rsidP="00D676EA">
      <w:pPr>
        <w:pStyle w:val="Header"/>
      </w:pPr>
      <w:bookmarkStart w:id="468" w:name="_DV_M375"/>
      <w:bookmarkEnd w:id="468"/>
      <w:r w:rsidRPr="001C4E1F">
        <w:t xml:space="preserve">Revision of the </w:t>
      </w:r>
      <w:r w:rsidR="007756FB" w:rsidRPr="001C4E1F">
        <w:t xml:space="preserve">Performance </w:t>
      </w:r>
      <w:r w:rsidRPr="001C4E1F">
        <w:t>C</w:t>
      </w:r>
      <w:r w:rsidR="007756FB" w:rsidRPr="001C4E1F">
        <w:t>riteria</w:t>
      </w:r>
    </w:p>
    <w:p w:rsidR="00D676EA" w:rsidRPr="001C4E1F" w:rsidRDefault="00CB3AC6" w:rsidP="00D676EA">
      <w:pPr>
        <w:pStyle w:val="Heading2"/>
        <w:rPr>
          <w:szCs w:val="20"/>
        </w:rPr>
      </w:pPr>
      <w:bookmarkStart w:id="469" w:name="_DV_M376"/>
      <w:bookmarkStart w:id="470" w:name="_DV_M377"/>
      <w:bookmarkEnd w:id="469"/>
      <w:bookmarkEnd w:id="470"/>
      <w:r w:rsidRPr="001C4E1F">
        <w:rPr>
          <w:szCs w:val="20"/>
        </w:rPr>
        <w:t>T</w:t>
      </w:r>
      <w:r w:rsidR="00D676EA" w:rsidRPr="001C4E1F">
        <w:rPr>
          <w:szCs w:val="20"/>
        </w:rPr>
        <w:t>he Authority may</w:t>
      </w:r>
      <w:r w:rsidRPr="001C4E1F">
        <w:rPr>
          <w:szCs w:val="20"/>
        </w:rPr>
        <w:t>, following any review undertaken in accordance with paragraph 3,</w:t>
      </w:r>
      <w:r w:rsidR="00D676EA" w:rsidRPr="001C4E1F">
        <w:rPr>
          <w:szCs w:val="20"/>
        </w:rPr>
        <w:t xml:space="preserve"> issue directions requiring the Licensee to revise the </w:t>
      </w:r>
      <w:r w:rsidR="00722B52" w:rsidRPr="001C4E1F">
        <w:rPr>
          <w:szCs w:val="20"/>
        </w:rPr>
        <w:t>Performance Criteria</w:t>
      </w:r>
      <w:r w:rsidR="00D676EA" w:rsidRPr="001C4E1F">
        <w:rPr>
          <w:szCs w:val="20"/>
        </w:rPr>
        <w:t xml:space="preserve"> in such manner as may be specified in the </w:t>
      </w:r>
      <w:proofErr w:type="gramStart"/>
      <w:r w:rsidR="00D676EA" w:rsidRPr="001C4E1F">
        <w:rPr>
          <w:szCs w:val="20"/>
        </w:rPr>
        <w:t>directions,</w:t>
      </w:r>
      <w:proofErr w:type="gramEnd"/>
      <w:r w:rsidR="00D676EA" w:rsidRPr="001C4E1F">
        <w:rPr>
          <w:szCs w:val="20"/>
        </w:rPr>
        <w:t xml:space="preserve"> and the Licensee shall forthwith comply with any such directions.</w:t>
      </w:r>
    </w:p>
    <w:p w:rsidR="00D676EA" w:rsidRPr="001C4E1F" w:rsidRDefault="00D676EA" w:rsidP="00D676EA">
      <w:pPr>
        <w:pStyle w:val="Header"/>
      </w:pPr>
      <w:r w:rsidRPr="001C4E1F">
        <w:t xml:space="preserve">Compliance with the Performance Criteria </w:t>
      </w:r>
    </w:p>
    <w:p w:rsidR="009C377B" w:rsidRPr="001C4E1F" w:rsidRDefault="009C377B">
      <w:pPr>
        <w:pStyle w:val="Heading2"/>
      </w:pPr>
      <w:r w:rsidRPr="001C4E1F">
        <w:t xml:space="preserve">The Licensee shall, in conjunction with the Republic of Ireland Market Operator Licensee, conduct the Single Market Operation Business in the manner that it reasonably considers best calculated to achieve </w:t>
      </w:r>
      <w:r w:rsidR="00D676EA" w:rsidRPr="001C4E1F">
        <w:t>the P</w:t>
      </w:r>
      <w:r w:rsidRPr="001C4E1F">
        <w:t xml:space="preserve">erformance </w:t>
      </w:r>
      <w:r w:rsidR="00D676EA" w:rsidRPr="001C4E1F">
        <w:t>Criteria</w:t>
      </w:r>
      <w:r w:rsidRPr="001C4E1F">
        <w:t>.</w:t>
      </w:r>
    </w:p>
    <w:p w:rsidR="009C377B" w:rsidRPr="001C4E1F" w:rsidRDefault="009C377B">
      <w:pPr>
        <w:pStyle w:val="Heading2"/>
      </w:pPr>
      <w:r w:rsidRPr="001C4E1F">
        <w:t xml:space="preserve">The Licensee shall, in conjunction with the Republic of Ireland Market Operator Licensee, report annually to the Authority on the performance of the Single Electricity Market Trading and Settlement System against the </w:t>
      </w:r>
      <w:r w:rsidR="00722B52" w:rsidRPr="001C4E1F">
        <w:t>Performance C</w:t>
      </w:r>
      <w:r w:rsidRPr="001C4E1F">
        <w:t>riteria.</w:t>
      </w:r>
    </w:p>
    <w:p w:rsidR="00722B52" w:rsidRPr="001C4E1F" w:rsidRDefault="00722B52" w:rsidP="00722B52">
      <w:pPr>
        <w:pStyle w:val="Header"/>
      </w:pPr>
      <w:r w:rsidRPr="001C4E1F">
        <w:lastRenderedPageBreak/>
        <w:t>Other Matters</w:t>
      </w:r>
    </w:p>
    <w:p w:rsidR="009C377B" w:rsidRPr="001C4E1F" w:rsidRDefault="009C377B">
      <w:pPr>
        <w:pStyle w:val="Heading2"/>
      </w:pPr>
      <w:r w:rsidRPr="001C4E1F">
        <w:t xml:space="preserve">Where required by the Authority, the Licensee shall publish the </w:t>
      </w:r>
      <w:r w:rsidR="00722B52" w:rsidRPr="001C4E1F">
        <w:t>P</w:t>
      </w:r>
      <w:r w:rsidRPr="001C4E1F">
        <w:t xml:space="preserve">erformance </w:t>
      </w:r>
      <w:r w:rsidR="00722B52" w:rsidRPr="001C4E1F">
        <w:t>C</w:t>
      </w:r>
      <w:r w:rsidRPr="001C4E1F">
        <w:t xml:space="preserve">riteria, and the report on performance referred to in paragraph </w:t>
      </w:r>
      <w:r w:rsidR="00CB3AC6" w:rsidRPr="001C4E1F">
        <w:t>6</w:t>
      </w:r>
      <w:r w:rsidRPr="001C4E1F">
        <w:t>, on the web-site for the Single Market Operation Business.</w:t>
      </w:r>
    </w:p>
    <w:p w:rsidR="009C377B" w:rsidRPr="001C4E1F" w:rsidRDefault="009C377B" w:rsidP="00CB3AC6">
      <w:pPr>
        <w:rPr>
          <w:lang w:val="en-GB"/>
        </w:rPr>
      </w:pPr>
    </w:p>
    <w:p w:rsidR="009C377B" w:rsidRPr="001C4E1F" w:rsidRDefault="009C377B">
      <w:pPr>
        <w:pStyle w:val="Heading1"/>
      </w:pPr>
      <w:r w:rsidRPr="001C4E1F">
        <w:br w:type="page"/>
      </w:r>
      <w:bookmarkStart w:id="471" w:name="_DV_M639"/>
      <w:bookmarkStart w:id="472" w:name="_DV_M666"/>
      <w:bookmarkStart w:id="473" w:name="_DV_M667"/>
      <w:bookmarkStart w:id="474" w:name="_Toc159916102"/>
      <w:bookmarkStart w:id="475" w:name="_Toc167533692"/>
      <w:bookmarkStart w:id="476" w:name="_Toc183495664"/>
      <w:bookmarkStart w:id="477" w:name="_Toc138841400"/>
      <w:bookmarkEnd w:id="438"/>
      <w:bookmarkEnd w:id="471"/>
      <w:bookmarkEnd w:id="472"/>
      <w:bookmarkEnd w:id="473"/>
      <w:r w:rsidRPr="001C4E1F">
        <w:lastRenderedPageBreak/>
        <w:t>System Operator Agreement</w:t>
      </w:r>
      <w:bookmarkEnd w:id="474"/>
      <w:bookmarkEnd w:id="475"/>
      <w:bookmarkEnd w:id="476"/>
    </w:p>
    <w:p w:rsidR="00DB013A" w:rsidRPr="001C4E1F" w:rsidRDefault="009C377B" w:rsidP="005444E0">
      <w:pPr>
        <w:pStyle w:val="Heading2"/>
      </w:pPr>
      <w:r w:rsidRPr="001C4E1F">
        <w:t>The Licensee shall accede to and comply with the System Operator Agreement in its capacity as the holder of a licence granted under Article 10(1</w:t>
      </w:r>
      <w:proofErr w:type="gramStart"/>
      <w:r w:rsidRPr="001C4E1F">
        <w:t>)(</w:t>
      </w:r>
      <w:proofErr w:type="gramEnd"/>
      <w:r w:rsidRPr="001C4E1F">
        <w:t>d) of the Order.</w:t>
      </w:r>
    </w:p>
    <w:p w:rsidR="009C377B" w:rsidRPr="001C4E1F" w:rsidRDefault="009C377B">
      <w:pPr>
        <w:pStyle w:val="Heading1"/>
      </w:pPr>
      <w:r w:rsidRPr="001C4E1F">
        <w:br w:type="page"/>
      </w:r>
      <w:bookmarkStart w:id="478" w:name="_Toc159916103"/>
      <w:bookmarkStart w:id="479" w:name="_Toc167533693"/>
      <w:bookmarkStart w:id="480" w:name="_Toc183495665"/>
      <w:r w:rsidRPr="001C4E1F">
        <w:lastRenderedPageBreak/>
        <w:t>Procurement of Assets</w:t>
      </w:r>
      <w:r w:rsidR="00D86743" w:rsidRPr="001C4E1F">
        <w:t xml:space="preserve"> and Services</w:t>
      </w:r>
      <w:bookmarkEnd w:id="478"/>
      <w:bookmarkEnd w:id="479"/>
      <w:bookmarkEnd w:id="480"/>
      <w:r w:rsidRPr="001C4E1F">
        <w:t xml:space="preserve"> </w:t>
      </w:r>
      <w:bookmarkEnd w:id="477"/>
    </w:p>
    <w:p w:rsidR="009C377B" w:rsidRPr="001C4E1F" w:rsidRDefault="009C377B">
      <w:pPr>
        <w:pStyle w:val="Heading2"/>
      </w:pPr>
      <w:bookmarkStart w:id="481" w:name="_DV_M668"/>
      <w:bookmarkStart w:id="482" w:name="_DV_M682"/>
      <w:bookmarkStart w:id="483" w:name="_DV_M695"/>
      <w:bookmarkStart w:id="484" w:name="_DV_M698"/>
      <w:bookmarkStart w:id="485" w:name="_DV_M704"/>
      <w:bookmarkStart w:id="486" w:name="_DV_M705"/>
      <w:bookmarkStart w:id="487" w:name="_DV_M706"/>
      <w:bookmarkStart w:id="488" w:name="_DV_M707"/>
      <w:bookmarkStart w:id="489" w:name="_DV_M708"/>
      <w:bookmarkStart w:id="490" w:name="_DV_M709"/>
      <w:bookmarkStart w:id="491" w:name="_DV_M710"/>
      <w:bookmarkStart w:id="492" w:name="_DV_M711"/>
      <w:bookmarkStart w:id="493" w:name="_DV_M712"/>
      <w:bookmarkStart w:id="494" w:name="_DV_M713"/>
      <w:bookmarkStart w:id="495" w:name="_DV_M714"/>
      <w:bookmarkStart w:id="496" w:name="_DV_M715"/>
      <w:bookmarkStart w:id="497" w:name="_DV_M716"/>
      <w:bookmarkStart w:id="498" w:name="_DV_M717"/>
      <w:bookmarkStart w:id="499" w:name="_DV_M718"/>
      <w:bookmarkStart w:id="500" w:name="_DV_M719"/>
      <w:bookmarkStart w:id="501" w:name="_DV_M720"/>
      <w:bookmarkStart w:id="502" w:name="_DV_M721"/>
      <w:bookmarkStart w:id="503" w:name="_DV_M722"/>
      <w:bookmarkStart w:id="504" w:name="_DV_M723"/>
      <w:bookmarkStart w:id="505" w:name="_DV_M724"/>
      <w:bookmarkStart w:id="506" w:name="_DV_M725"/>
      <w:bookmarkStart w:id="507" w:name="_DV_M726"/>
      <w:bookmarkStart w:id="508" w:name="_DV_M727"/>
      <w:bookmarkStart w:id="509" w:name="_DV_M728"/>
      <w:bookmarkStart w:id="510" w:name="_DV_M729"/>
      <w:bookmarkStart w:id="511" w:name="_DV_M730"/>
      <w:bookmarkStart w:id="512" w:name="_DV_M731"/>
      <w:bookmarkStart w:id="513" w:name="_DV_M732"/>
      <w:bookmarkStart w:id="514" w:name="_DV_M733"/>
      <w:bookmarkStart w:id="515" w:name="_DV_M734"/>
      <w:bookmarkStart w:id="516" w:name="_DV_M735"/>
      <w:bookmarkStart w:id="517" w:name="_DV_M736"/>
      <w:bookmarkStart w:id="518" w:name="_DV_M737"/>
      <w:bookmarkStart w:id="519" w:name="_DV_M738"/>
      <w:bookmarkStart w:id="520" w:name="_DV_M739"/>
      <w:bookmarkStart w:id="521" w:name="_DV_M740"/>
      <w:bookmarkStart w:id="522" w:name="_DV_M741"/>
      <w:bookmarkStart w:id="523" w:name="_DV_M742"/>
      <w:bookmarkStart w:id="524" w:name="_DV_M743"/>
      <w:bookmarkStart w:id="525" w:name="_DV_M744"/>
      <w:bookmarkStart w:id="526" w:name="_DV_M745"/>
      <w:bookmarkStart w:id="527" w:name="_DV_M746"/>
      <w:bookmarkStart w:id="528" w:name="_DV_M747"/>
      <w:bookmarkStart w:id="529" w:name="_DV_M748"/>
      <w:bookmarkStart w:id="530" w:name="_DV_M749"/>
      <w:bookmarkStart w:id="531" w:name="_DV_M750"/>
      <w:bookmarkStart w:id="532" w:name="_DV_M751"/>
      <w:bookmarkStart w:id="533" w:name="_DV_M752"/>
      <w:bookmarkStart w:id="534" w:name="_DV_M753"/>
      <w:bookmarkStart w:id="535" w:name="_DV_M754"/>
      <w:bookmarkStart w:id="536" w:name="_DV_M755"/>
      <w:bookmarkStart w:id="537" w:name="_DV_M756"/>
      <w:bookmarkStart w:id="538" w:name="_DV_M757"/>
      <w:bookmarkStart w:id="539" w:name="_DV_M758"/>
      <w:bookmarkStart w:id="540" w:name="_DV_M759"/>
      <w:bookmarkStart w:id="541" w:name="_DV_M760"/>
      <w:bookmarkStart w:id="542" w:name="_DV_M761"/>
      <w:bookmarkStart w:id="543" w:name="_DV_M762"/>
      <w:bookmarkStart w:id="544" w:name="_DV_M763"/>
      <w:bookmarkStart w:id="545" w:name="_DV_M764"/>
      <w:bookmarkStart w:id="546" w:name="_DV_M765"/>
      <w:bookmarkStart w:id="547" w:name="_DV_M766"/>
      <w:bookmarkStart w:id="548" w:name="_DV_M767"/>
      <w:bookmarkStart w:id="549" w:name="_DV_M768"/>
      <w:bookmarkStart w:id="550" w:name="_DV_M769"/>
      <w:bookmarkStart w:id="551" w:name="_DV_M770"/>
      <w:bookmarkStart w:id="552" w:name="_DV_M771"/>
      <w:bookmarkStart w:id="553" w:name="_DV_M772"/>
      <w:bookmarkStart w:id="554" w:name="_DV_M773"/>
      <w:bookmarkStart w:id="555" w:name="_DV_M774"/>
      <w:bookmarkStart w:id="556" w:name="_DV_M775"/>
      <w:bookmarkStart w:id="557" w:name="_DV_M776"/>
      <w:bookmarkStart w:id="558" w:name="_DV_M777"/>
      <w:bookmarkStart w:id="559" w:name="_DV_M778"/>
      <w:bookmarkStart w:id="560" w:name="_DV_M779"/>
      <w:bookmarkStart w:id="561" w:name="_DV_M780"/>
      <w:bookmarkStart w:id="562" w:name="_DV_M781"/>
      <w:bookmarkStart w:id="563" w:name="_DV_M782"/>
      <w:bookmarkStart w:id="564" w:name="_DV_M783"/>
      <w:bookmarkStart w:id="565" w:name="_DV_M784"/>
      <w:bookmarkStart w:id="566" w:name="_DV_M785"/>
      <w:bookmarkStart w:id="567" w:name="_DV_M786"/>
      <w:bookmarkStart w:id="568" w:name="_DV_M787"/>
      <w:bookmarkStart w:id="569" w:name="_DV_M788"/>
      <w:bookmarkStart w:id="570" w:name="_DV_M789"/>
      <w:bookmarkStart w:id="571" w:name="_DV_M790"/>
      <w:bookmarkStart w:id="572" w:name="_DV_M791"/>
      <w:bookmarkStart w:id="573" w:name="_DV_M792"/>
      <w:bookmarkStart w:id="574" w:name="_DV_M793"/>
      <w:bookmarkStart w:id="575" w:name="_DV_M794"/>
      <w:bookmarkStart w:id="576" w:name="_DV_M795"/>
      <w:bookmarkStart w:id="577" w:name="_DV_M796"/>
      <w:bookmarkStart w:id="578" w:name="_DV_M797"/>
      <w:bookmarkStart w:id="579" w:name="_DV_M798"/>
      <w:bookmarkStart w:id="580" w:name="_DV_M799"/>
      <w:bookmarkStart w:id="581" w:name="_DV_M807"/>
      <w:bookmarkStart w:id="582" w:name="_DV_M829"/>
      <w:bookmarkStart w:id="583" w:name="_DV_M83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1C4E1F">
        <w:t>Subject to paragraphs 2 and 3, the Licensee shall procure such assets and services as may be necessary and appropriate to enable the Licensee to discharge its obligations, in its capacity as the holder of a licence granted under Article 10(1</w:t>
      </w:r>
      <w:proofErr w:type="gramStart"/>
      <w:r w:rsidRPr="001C4E1F">
        <w:t>)(</w:t>
      </w:r>
      <w:proofErr w:type="gramEnd"/>
      <w:r w:rsidRPr="001C4E1F">
        <w:t xml:space="preserve">d) of the Order, under the Order, the Energy Order, </w:t>
      </w:r>
      <w:r w:rsidR="00B86FA4" w:rsidRPr="001C4E1F">
        <w:t xml:space="preserve">the SEM Order, </w:t>
      </w:r>
      <w:r w:rsidR="0091404C">
        <w:t xml:space="preserve">the CACM Regulation, </w:t>
      </w:r>
      <w:r w:rsidRPr="001C4E1F">
        <w:t>the Licence and the Single Electricity Market Trading and Settlement Code.</w:t>
      </w:r>
    </w:p>
    <w:p w:rsidR="009C377B" w:rsidRPr="001C4E1F" w:rsidRDefault="009C377B">
      <w:pPr>
        <w:pStyle w:val="Heading2"/>
      </w:pPr>
      <w:r w:rsidRPr="001C4E1F">
        <w:t>In procuring assets and services pursuant to paragraph 1, the Licensee shall (where appropriate) do so jointly with the Republic of Ireland Market Operator Licensee.</w:t>
      </w:r>
    </w:p>
    <w:p w:rsidR="009C377B" w:rsidRPr="001C4E1F" w:rsidRDefault="009C377B">
      <w:pPr>
        <w:pStyle w:val="Heading2"/>
      </w:pPr>
      <w:r w:rsidRPr="001C4E1F">
        <w:t xml:space="preserve">In procuring assets and services pursuant to paragraph 1, the Licensee shall follow a procurement strategy designed to facilitate </w:t>
      </w:r>
      <w:r w:rsidRPr="001C4E1F">
        <w:rPr>
          <w:rFonts w:cs="Arial"/>
        </w:rPr>
        <w:t xml:space="preserve">(to the extent within the Licensee’s control in undertaking the </w:t>
      </w:r>
      <w:r w:rsidR="0091404C">
        <w:rPr>
          <w:rFonts w:cs="Arial"/>
        </w:rPr>
        <w:t>SMO &amp; NEMO Business</w:t>
      </w:r>
      <w:r w:rsidRPr="001C4E1F">
        <w:rPr>
          <w:rFonts w:cs="Arial"/>
        </w:rPr>
        <w:t>)</w:t>
      </w:r>
      <w:r w:rsidRPr="001C4E1F">
        <w:t xml:space="preserve"> achievement of the objectives set out in paragraph 4, and which, to the extent that a procurement decision (whether alone or when considered with other procurement decisions) will have a material impact on the costs to be incurred by a class of electricity undertakings, includes the prior consultation by the Licensee with such class of electricity undertakings.    </w:t>
      </w:r>
    </w:p>
    <w:p w:rsidR="009C377B" w:rsidRPr="001C4E1F" w:rsidRDefault="009C377B">
      <w:pPr>
        <w:pStyle w:val="Heading2"/>
      </w:pPr>
      <w:r w:rsidRPr="001C4E1F">
        <w:t>The objectives referred to in paragraph 3 are, insofar as the procurement of the Single Electricity Market Trading and Settlement System (and/or the manner in which such procurement is undertaken) can achieve the same:</w:t>
      </w:r>
    </w:p>
    <w:p w:rsidR="009C377B" w:rsidRPr="001C4E1F" w:rsidRDefault="009C377B">
      <w:pPr>
        <w:pStyle w:val="Heading3"/>
      </w:pPr>
      <w:proofErr w:type="gramStart"/>
      <w:r w:rsidRPr="001C4E1F">
        <w:t>ensuring</w:t>
      </w:r>
      <w:proofErr w:type="gramEnd"/>
      <w:r w:rsidRPr="001C4E1F">
        <w:t xml:space="preserve"> that the Single Electricity Market is developed and, at all times, administered in a financially secure, economical, efficient and coordinated manner;</w:t>
      </w:r>
    </w:p>
    <w:p w:rsidR="009C377B" w:rsidRPr="001C4E1F" w:rsidRDefault="009C377B">
      <w:pPr>
        <w:pStyle w:val="Heading3"/>
      </w:pPr>
      <w:r w:rsidRPr="001C4E1F">
        <w:t>minimising (in aggregate) (</w:t>
      </w:r>
      <w:proofErr w:type="spellStart"/>
      <w:r w:rsidRPr="001C4E1F">
        <w:t>i</w:t>
      </w:r>
      <w:proofErr w:type="spellEnd"/>
      <w:r w:rsidRPr="001C4E1F">
        <w:t xml:space="preserve">) where the Licensee is aware of such costs, the overall costs of the development, implementation and operation </w:t>
      </w:r>
      <w:proofErr w:type="gramStart"/>
      <w:r w:rsidRPr="001C4E1F">
        <w:t>of  the</w:t>
      </w:r>
      <w:proofErr w:type="gramEnd"/>
      <w:r w:rsidRPr="001C4E1F">
        <w:t xml:space="preserve"> hardware, software and processes which electricity undertakings require in order to participate in the Single Electricity Market; and (ii) the overall costs of the development, implementation and operation of the Single Electricity Market Trading and Settlement System; and</w:t>
      </w:r>
    </w:p>
    <w:p w:rsidR="009C377B" w:rsidRPr="001C4E1F" w:rsidRDefault="009C377B">
      <w:pPr>
        <w:pStyle w:val="Heading3"/>
      </w:pPr>
      <w:proofErr w:type="gramStart"/>
      <w:r w:rsidRPr="001C4E1F">
        <w:t>facilitating</w:t>
      </w:r>
      <w:proofErr w:type="gramEnd"/>
      <w:r w:rsidRPr="001C4E1F">
        <w:t xml:space="preserve"> the participation of electricity undertakings in the Single Electricity Market  in a manner that does not unduly disadvantage any person or class or classes of persons when compared with any other person or class or classes of persons. </w:t>
      </w:r>
    </w:p>
    <w:p w:rsidR="00A545E9" w:rsidRPr="001C4E1F" w:rsidRDefault="005444E0" w:rsidP="006264CD">
      <w:pPr>
        <w:pStyle w:val="Heading2"/>
        <w:rPr>
          <w:rFonts w:cs="Arial"/>
          <w:color w:val="000000"/>
          <w:w w:val="0"/>
          <w:szCs w:val="20"/>
        </w:rPr>
      </w:pPr>
      <w:r w:rsidRPr="001C4E1F">
        <w:t>Without prejudice to Condition</w:t>
      </w:r>
      <w:r w:rsidR="00A545E9" w:rsidRPr="001C4E1F">
        <w:t>s 2 and</w:t>
      </w:r>
      <w:r w:rsidRPr="001C4E1F">
        <w:t xml:space="preserve"> 8, the Licensee shall ensure that any</w:t>
      </w:r>
      <w:r w:rsidR="00A545E9" w:rsidRPr="001C4E1F">
        <w:t xml:space="preserve"> assets or services </w:t>
      </w:r>
      <w:r w:rsidR="003F2D4C">
        <w:t xml:space="preserve">of a material nature </w:t>
      </w:r>
      <w:r w:rsidR="00A545E9" w:rsidRPr="001C4E1F">
        <w:t xml:space="preserve">provided by the Market Operation Activity </w:t>
      </w:r>
      <w:r w:rsidR="0091404C">
        <w:t xml:space="preserve">and / or the NEMO Activity </w:t>
      </w:r>
      <w:r w:rsidR="00A545E9" w:rsidRPr="001C4E1F">
        <w:t>to any other business of the Licensee</w:t>
      </w:r>
      <w:r w:rsidR="00C03FD7">
        <w:t>,</w:t>
      </w:r>
      <w:r w:rsidR="00B22E00">
        <w:t xml:space="preserve"> </w:t>
      </w:r>
      <w:r w:rsidR="00A545E9" w:rsidRPr="001C4E1F">
        <w:t xml:space="preserve">or to the Market Operation Activity </w:t>
      </w:r>
      <w:r w:rsidR="0091404C">
        <w:t xml:space="preserve">and / or the NEMO Activity </w:t>
      </w:r>
      <w:r w:rsidR="00A545E9" w:rsidRPr="001C4E1F">
        <w:t>by any other business of the Licensee</w:t>
      </w:r>
      <w:r w:rsidR="00C03FD7">
        <w:t>,</w:t>
      </w:r>
      <w:r w:rsidR="00B22E00">
        <w:t xml:space="preserve"> </w:t>
      </w:r>
      <w:r w:rsidR="00A545E9" w:rsidRPr="001C4E1F">
        <w:t>shall (insofar as possible</w:t>
      </w:r>
      <w:r w:rsidR="006264CD">
        <w:t xml:space="preserve"> </w:t>
      </w:r>
      <w:r w:rsidR="00A545E9" w:rsidRPr="001C4E1F">
        <w:t>given that the</w:t>
      </w:r>
      <w:r w:rsidR="00B22E00">
        <w:t xml:space="preserve"> Licensee</w:t>
      </w:r>
      <w:r w:rsidR="00A545E9" w:rsidRPr="001C4E1F">
        <w:t xml:space="preserve"> </w:t>
      </w:r>
      <w:r w:rsidR="00C26720">
        <w:t xml:space="preserve">is </w:t>
      </w:r>
      <w:r w:rsidR="00A545E9" w:rsidRPr="001C4E1F">
        <w:t xml:space="preserve">a single legal </w:t>
      </w:r>
      <w:r w:rsidR="00A545E9" w:rsidRPr="001C4E1F">
        <w:lastRenderedPageBreak/>
        <w:t>entity</w:t>
      </w:r>
      <w:r w:rsidR="006A6140" w:rsidRPr="001C4E1F">
        <w:t>)</w:t>
      </w:r>
      <w:r w:rsidR="00A545E9" w:rsidRPr="001C4E1F">
        <w:t xml:space="preserve"> be </w:t>
      </w:r>
      <w:r w:rsidR="00B64C6D">
        <w:t>provided</w:t>
      </w:r>
      <w:r w:rsidR="00A545E9" w:rsidRPr="001C4E1F">
        <w:t xml:space="preserve"> on arm’s length terms</w:t>
      </w:r>
      <w:r w:rsidR="003F2D4C">
        <w:t xml:space="preserve"> (or such other terms as may be approved in advance by the Authority)</w:t>
      </w:r>
      <w:r w:rsidR="00A545E9" w:rsidRPr="001C4E1F">
        <w:t>, and:</w:t>
      </w:r>
    </w:p>
    <w:p w:rsidR="00A545E9" w:rsidRPr="001C4E1F" w:rsidRDefault="00A545E9" w:rsidP="006264CD">
      <w:pPr>
        <w:pStyle w:val="Heading3"/>
        <w:rPr>
          <w:color w:val="000000"/>
          <w:w w:val="0"/>
          <w:szCs w:val="20"/>
        </w:rPr>
      </w:pPr>
      <w:r w:rsidRPr="001C4E1F">
        <w:t xml:space="preserve">where such other business is the Transmission System Operator Business, the cost of such provision shall be </w:t>
      </w:r>
      <w:r w:rsidR="006264CD">
        <w:t xml:space="preserve">apportioned between </w:t>
      </w:r>
      <w:r w:rsidR="003F2D4C">
        <w:t xml:space="preserve">the Market Operation Activity </w:t>
      </w:r>
      <w:r w:rsidR="0091404C">
        <w:t xml:space="preserve">and / or the NEMO Activity (as appropriate) </w:t>
      </w:r>
      <w:r w:rsidR="006264CD">
        <w:t>and</w:t>
      </w:r>
      <w:r w:rsidR="003F2D4C">
        <w:t xml:space="preserve"> the </w:t>
      </w:r>
      <w:r w:rsidR="003F2D4C" w:rsidRPr="001C4E1F">
        <w:t>Transmission System Operator Business</w:t>
      </w:r>
      <w:r w:rsidR="00B64C6D">
        <w:t xml:space="preserve"> </w:t>
      </w:r>
      <w:r w:rsidRPr="001C4E1F">
        <w:t>at cost; or</w:t>
      </w:r>
    </w:p>
    <w:p w:rsidR="00B82674" w:rsidRPr="00B82674" w:rsidRDefault="00A545E9" w:rsidP="006264CD">
      <w:pPr>
        <w:pStyle w:val="Heading3"/>
        <w:rPr>
          <w:color w:val="000000"/>
          <w:w w:val="0"/>
          <w:szCs w:val="20"/>
        </w:rPr>
      </w:pPr>
      <w:proofErr w:type="gramStart"/>
      <w:r w:rsidRPr="001C4E1F">
        <w:t>where</w:t>
      </w:r>
      <w:proofErr w:type="gramEnd"/>
      <w:r w:rsidRPr="001C4E1F">
        <w:t xml:space="preserve"> such other business is not the Transmission System Operator Business, the cost of such provision shall be </w:t>
      </w:r>
      <w:r w:rsidR="006264CD">
        <w:t xml:space="preserve">apportioned between </w:t>
      </w:r>
      <w:r w:rsidR="003F2D4C">
        <w:t xml:space="preserve">the Market Operation Activity </w:t>
      </w:r>
      <w:r w:rsidR="0091404C">
        <w:t xml:space="preserve">and / or the NEMO Activity (as appropriate) </w:t>
      </w:r>
      <w:r w:rsidR="006264CD">
        <w:t>and</w:t>
      </w:r>
      <w:r w:rsidR="003F2D4C">
        <w:t xml:space="preserve"> such other business </w:t>
      </w:r>
      <w:r w:rsidRPr="001C4E1F">
        <w:t>at a commercial rate</w:t>
      </w:r>
      <w:r w:rsidR="009C377B" w:rsidRPr="001C4E1F">
        <w:t>.</w:t>
      </w:r>
    </w:p>
    <w:p w:rsidR="009C377B" w:rsidRPr="001C4E1F" w:rsidRDefault="00B82674" w:rsidP="00B82674">
      <w:pPr>
        <w:pStyle w:val="Heading2"/>
        <w:rPr>
          <w:color w:val="000000"/>
          <w:w w:val="0"/>
          <w:szCs w:val="20"/>
        </w:rPr>
      </w:pPr>
      <w:r>
        <w:t xml:space="preserve">Any question as to materiality arising under paragraph 5 shall be determined by the Authority for the purposes of this Condition.  </w:t>
      </w:r>
      <w:r w:rsidR="009C377B" w:rsidRPr="001C4E1F">
        <w:t xml:space="preserve"> </w:t>
      </w:r>
    </w:p>
    <w:p w:rsidR="003F2D4C" w:rsidRDefault="003F2D4C" w:rsidP="003F2D4C">
      <w:pPr>
        <w:ind w:left="1440" w:hanging="720"/>
      </w:pPr>
    </w:p>
    <w:p w:rsidR="009C377B" w:rsidRPr="001C4E1F" w:rsidRDefault="009C377B">
      <w:pPr>
        <w:pStyle w:val="Heading1"/>
      </w:pPr>
      <w:r w:rsidRPr="001C4E1F">
        <w:br w:type="page"/>
      </w:r>
      <w:bookmarkStart w:id="584" w:name="_Toc159916104"/>
      <w:bookmarkStart w:id="585" w:name="_Toc167533694"/>
      <w:bookmarkStart w:id="586" w:name="_Toc183495666"/>
      <w:r w:rsidRPr="001C4E1F">
        <w:lastRenderedPageBreak/>
        <w:t>Charging and Revenue Restriction</w:t>
      </w:r>
      <w:bookmarkEnd w:id="584"/>
      <w:bookmarkEnd w:id="585"/>
      <w:bookmarkEnd w:id="586"/>
    </w:p>
    <w:p w:rsidR="009C377B" w:rsidRPr="001C4E1F" w:rsidRDefault="00564A9F" w:rsidP="004F32E5">
      <w:pPr>
        <w:pStyle w:val="Heading2"/>
        <w:numPr>
          <w:ilvl w:val="0"/>
          <w:numId w:val="0"/>
        </w:numPr>
      </w:pPr>
      <w:r w:rsidRPr="001C4E1F">
        <w:t>The Licensee shall</w:t>
      </w:r>
      <w:r w:rsidR="004F32E5">
        <w:t xml:space="preserve"> comply with the conditions set out in Annex 1.</w:t>
      </w:r>
      <w:r w:rsidR="002377C1" w:rsidRPr="001C4E1F">
        <w:t xml:space="preserve">  </w:t>
      </w:r>
    </w:p>
    <w:p w:rsidR="009C377B" w:rsidRPr="001C4E1F" w:rsidRDefault="009C377B" w:rsidP="00615C37">
      <w:pPr>
        <w:jc w:val="center"/>
        <w:rPr>
          <w:rFonts w:ascii="Arial" w:eastAsia="MS Mincho" w:hAnsi="Arial" w:cs="Arial"/>
          <w:color w:val="000000"/>
          <w:w w:val="0"/>
          <w:sz w:val="20"/>
          <w:szCs w:val="20"/>
          <w:lang w:val="en-GB"/>
        </w:rPr>
        <w:sectPr w:rsidR="009C377B" w:rsidRPr="001C4E1F" w:rsidSect="009B4A4B">
          <w:pgSz w:w="12240" w:h="15840"/>
          <w:pgMar w:top="1440" w:right="1440" w:bottom="1440" w:left="1440" w:header="709" w:footer="709" w:gutter="0"/>
          <w:paperSrc w:first="16647" w:other="16647"/>
          <w:cols w:space="708"/>
          <w:docGrid w:linePitch="326"/>
        </w:sectPr>
      </w:pPr>
      <w:bookmarkStart w:id="587" w:name="_DV_M842"/>
      <w:bookmarkStart w:id="588" w:name="_DV_M843"/>
      <w:bookmarkStart w:id="589" w:name="_DV_M844"/>
      <w:bookmarkEnd w:id="587"/>
      <w:bookmarkEnd w:id="588"/>
      <w:bookmarkEnd w:id="589"/>
    </w:p>
    <w:p w:rsidR="009C377B" w:rsidRPr="001C4E1F" w:rsidRDefault="009C377B" w:rsidP="000365D6">
      <w:pPr>
        <w:pStyle w:val="StyleHeading1LeftLeft0cmFirstline0cm"/>
        <w:jc w:val="center"/>
        <w:rPr>
          <w:rFonts w:eastAsia="MS Mincho"/>
        </w:rPr>
      </w:pPr>
      <w:bookmarkStart w:id="590" w:name="_DV_M845"/>
      <w:bookmarkStart w:id="591" w:name="_Toc183495667"/>
      <w:bookmarkEnd w:id="590"/>
      <w:proofErr w:type="gramStart"/>
      <w:r w:rsidRPr="001C4E1F">
        <w:rPr>
          <w:rFonts w:eastAsia="MS Mincho"/>
        </w:rPr>
        <w:lastRenderedPageBreak/>
        <w:t xml:space="preserve">Schedule </w:t>
      </w:r>
      <w:r w:rsidR="00615C37" w:rsidRPr="001C4E1F">
        <w:rPr>
          <w:rFonts w:eastAsia="MS Mincho"/>
        </w:rPr>
        <w:t>1</w:t>
      </w:r>
      <w:r w:rsidRPr="001C4E1F">
        <w:rPr>
          <w:rFonts w:eastAsia="MS Mincho"/>
        </w:rPr>
        <w:t>.</w:t>
      </w:r>
      <w:proofErr w:type="gramEnd"/>
      <w:r w:rsidRPr="001C4E1F">
        <w:rPr>
          <w:rFonts w:eastAsia="MS Mincho"/>
        </w:rPr>
        <w:t xml:space="preserve">  Revocation</w:t>
      </w:r>
      <w:bookmarkEnd w:id="591"/>
    </w:p>
    <w:p w:rsidR="009C377B" w:rsidRPr="001C4E1F" w:rsidRDefault="009C377B" w:rsidP="00744CA7">
      <w:pPr>
        <w:pStyle w:val="Heading2"/>
        <w:numPr>
          <w:ilvl w:val="1"/>
          <w:numId w:val="30"/>
        </w:numPr>
        <w:rPr>
          <w:rFonts w:cs="Arial"/>
          <w:color w:val="000000"/>
          <w:w w:val="0"/>
          <w:szCs w:val="20"/>
        </w:rPr>
      </w:pPr>
      <w:bookmarkStart w:id="592" w:name="_DV_M846"/>
      <w:bookmarkEnd w:id="592"/>
      <w:r w:rsidRPr="001C4E1F">
        <w:rPr>
          <w:rFonts w:cs="Arial"/>
          <w:color w:val="000000"/>
          <w:w w:val="0"/>
          <w:szCs w:val="20"/>
        </w:rPr>
        <w:t>The Authority may at any time revoke the Licence by not less than 30 days’ notice in writing to the Licensee:</w:t>
      </w:r>
    </w:p>
    <w:p w:rsidR="009C377B" w:rsidRPr="001C4E1F" w:rsidRDefault="009C377B" w:rsidP="00744CA7">
      <w:pPr>
        <w:pStyle w:val="Heading3"/>
        <w:numPr>
          <w:ilvl w:val="2"/>
          <w:numId w:val="31"/>
        </w:numPr>
        <w:rPr>
          <w:color w:val="000000"/>
          <w:w w:val="0"/>
          <w:szCs w:val="20"/>
        </w:rPr>
      </w:pPr>
      <w:bookmarkStart w:id="593" w:name="_DV_M847"/>
      <w:bookmarkEnd w:id="593"/>
      <w:proofErr w:type="gramStart"/>
      <w:r w:rsidRPr="001C4E1F">
        <w:rPr>
          <w:color w:val="000000"/>
          <w:w w:val="0"/>
          <w:szCs w:val="20"/>
        </w:rPr>
        <w:t>if</w:t>
      </w:r>
      <w:proofErr w:type="gramEnd"/>
      <w:r w:rsidRPr="001C4E1F">
        <w:rPr>
          <w:color w:val="000000"/>
          <w:w w:val="0"/>
          <w:szCs w:val="20"/>
        </w:rPr>
        <w:t xml:space="preserve"> the Licensee agrees in writing with the Authority that the Licence should be revoked;</w:t>
      </w:r>
    </w:p>
    <w:p w:rsidR="009C377B" w:rsidRPr="001C4E1F" w:rsidRDefault="009C377B" w:rsidP="00744CA7">
      <w:pPr>
        <w:pStyle w:val="Heading3"/>
        <w:numPr>
          <w:ilvl w:val="2"/>
          <w:numId w:val="31"/>
        </w:numPr>
        <w:rPr>
          <w:color w:val="000000"/>
          <w:w w:val="0"/>
          <w:szCs w:val="20"/>
        </w:rPr>
      </w:pPr>
      <w:bookmarkStart w:id="594" w:name="_DV_M848"/>
      <w:bookmarkEnd w:id="594"/>
      <w:r w:rsidRPr="001C4E1F">
        <w:rPr>
          <w:color w:val="000000"/>
          <w:w w:val="0"/>
          <w:szCs w:val="20"/>
        </w:rPr>
        <w:t xml:space="preserve">if any </w:t>
      </w:r>
      <w:r w:rsidR="00AB0614" w:rsidRPr="001C4E1F">
        <w:rPr>
          <w:color w:val="000000"/>
          <w:w w:val="0"/>
          <w:szCs w:val="20"/>
        </w:rPr>
        <w:t>licence fee required to be paid under the Licence</w:t>
      </w:r>
      <w:r w:rsidRPr="001C4E1F">
        <w:rPr>
          <w:color w:val="000000"/>
          <w:w w:val="0"/>
          <w:szCs w:val="20"/>
        </w:rPr>
        <w:t xml:space="preserve"> is unpaid 30 days after it has become due, and remains unpaid for a period of 14 days after the Authority has given the Licensee notice that the payment is overdue, provided that no such notice shall be given earlier than the sixteenth day after the day on which the amount payable became due;</w:t>
      </w:r>
    </w:p>
    <w:p w:rsidR="009C377B" w:rsidRPr="001C4E1F" w:rsidRDefault="009C377B" w:rsidP="00744CA7">
      <w:pPr>
        <w:pStyle w:val="Heading3"/>
        <w:numPr>
          <w:ilvl w:val="2"/>
          <w:numId w:val="31"/>
        </w:numPr>
        <w:rPr>
          <w:color w:val="000000"/>
          <w:w w:val="0"/>
          <w:szCs w:val="20"/>
        </w:rPr>
      </w:pPr>
      <w:bookmarkStart w:id="595" w:name="_DV_M849"/>
      <w:bookmarkEnd w:id="595"/>
      <w:r w:rsidRPr="001C4E1F">
        <w:rPr>
          <w:color w:val="000000"/>
          <w:w w:val="0"/>
          <w:szCs w:val="20"/>
        </w:rPr>
        <w:t>if the Licensee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of the Licence or of a relevant requirement as defined in Article 41(2)(a) of the Energy Order imposed on the Licensee in its capacity as holder of the Licence and (in either case) such failure is not rectified to the satisfaction of the Authority within three months after the Authority has given notice of such failure to the Licensee, provided that no such notice shall be given by the Authority before the expiration of the period within which an application under Article 44 of the Energy Order could be made questioning the validity of the final or provisional order or before the proceedings relating to any such application are finally determined;</w:t>
      </w:r>
    </w:p>
    <w:p w:rsidR="009C377B" w:rsidRPr="001C4E1F" w:rsidRDefault="009C377B" w:rsidP="00744CA7">
      <w:pPr>
        <w:pStyle w:val="Heading3"/>
        <w:numPr>
          <w:ilvl w:val="2"/>
          <w:numId w:val="31"/>
        </w:numPr>
        <w:rPr>
          <w:color w:val="000000"/>
          <w:w w:val="0"/>
          <w:szCs w:val="20"/>
        </w:rPr>
      </w:pPr>
      <w:bookmarkStart w:id="596" w:name="_DV_M850"/>
      <w:bookmarkEnd w:id="596"/>
      <w:r w:rsidRPr="001C4E1F">
        <w:rPr>
          <w:color w:val="000000"/>
          <w:w w:val="0"/>
          <w:szCs w:val="20"/>
        </w:rPr>
        <w:t>if the Licensee fails to comply with an order made by a court under section 34 of the Competition Act 1998; or fails to comply with an order made under section 72, 75, 76, 81, 83, 84, 158, 160 or 161 of, or under paragraph 2, 5, 6, 10 or 11 of schedule 7 to, the Enterprise Act 2002; or is found guilty of an offence under section 188, 193 or 194 of the Enterprise Act 2002;</w:t>
      </w:r>
    </w:p>
    <w:p w:rsidR="009C377B" w:rsidRPr="001C4E1F" w:rsidRDefault="009C377B" w:rsidP="00744CA7">
      <w:pPr>
        <w:pStyle w:val="Heading3"/>
        <w:numPr>
          <w:ilvl w:val="2"/>
          <w:numId w:val="31"/>
        </w:numPr>
        <w:rPr>
          <w:color w:val="000000"/>
          <w:w w:val="0"/>
          <w:szCs w:val="20"/>
        </w:rPr>
      </w:pPr>
      <w:bookmarkStart w:id="597" w:name="_DV_M851"/>
      <w:bookmarkEnd w:id="597"/>
      <w:proofErr w:type="gramStart"/>
      <w:r w:rsidRPr="001C4E1F">
        <w:rPr>
          <w:color w:val="000000"/>
          <w:w w:val="0"/>
          <w:szCs w:val="20"/>
        </w:rPr>
        <w:t>if</w:t>
      </w:r>
      <w:proofErr w:type="gramEnd"/>
      <w:r w:rsidRPr="001C4E1F">
        <w:rPr>
          <w:color w:val="000000"/>
          <w:w w:val="0"/>
          <w:szCs w:val="20"/>
        </w:rPr>
        <w:t xml:space="preserve"> the Licensee:</w:t>
      </w:r>
    </w:p>
    <w:p w:rsidR="009C377B" w:rsidRPr="001C4E1F" w:rsidRDefault="009C377B" w:rsidP="00744CA7">
      <w:pPr>
        <w:pStyle w:val="Heading4"/>
        <w:numPr>
          <w:ilvl w:val="3"/>
          <w:numId w:val="29"/>
        </w:numPr>
        <w:rPr>
          <w:color w:val="000000"/>
          <w:w w:val="0"/>
          <w:szCs w:val="20"/>
        </w:rPr>
      </w:pPr>
      <w:bookmarkStart w:id="598" w:name="_DV_M852"/>
      <w:bookmarkEnd w:id="598"/>
      <w:r w:rsidRPr="001C4E1F">
        <w:rPr>
          <w:color w:val="000000"/>
          <w:w w:val="0"/>
          <w:szCs w:val="20"/>
        </w:rPr>
        <w:t xml:space="preserve">is unable to pay its debts (within the meaning of Article 103(1) or (2) of the Insolvency (Northern Ireland) Order 1989, but subject to paragraphs </w:t>
      </w:r>
      <w:r w:rsidR="00AB15C5" w:rsidRPr="001C4E1F">
        <w:rPr>
          <w:color w:val="000000"/>
          <w:w w:val="0"/>
          <w:szCs w:val="20"/>
        </w:rPr>
        <w:t>2</w:t>
      </w:r>
      <w:r w:rsidRPr="001C4E1F">
        <w:rPr>
          <w:color w:val="000000"/>
          <w:w w:val="0"/>
          <w:szCs w:val="20"/>
        </w:rPr>
        <w:t xml:space="preserve"> and </w:t>
      </w:r>
      <w:r w:rsidR="00AB15C5" w:rsidRPr="001C4E1F">
        <w:rPr>
          <w:color w:val="000000"/>
          <w:w w:val="0"/>
          <w:szCs w:val="20"/>
        </w:rPr>
        <w:t>3</w:t>
      </w:r>
      <w:r w:rsidRPr="001C4E1F">
        <w:rPr>
          <w:color w:val="000000"/>
          <w:w w:val="0"/>
          <w:szCs w:val="20"/>
        </w:rPr>
        <w:t xml:space="preserve"> below) or if any voluntary arrangement is proposed in relation to it under Article 14 of that Order, or if it enters into any scheme of arrangement (other than for the purpose of reconstruction or amalgamation upon terms and within such period as may previously have been approved in writing by the Authority);</w:t>
      </w:r>
    </w:p>
    <w:p w:rsidR="009C377B" w:rsidRPr="001C4E1F" w:rsidRDefault="009C377B" w:rsidP="00744CA7">
      <w:pPr>
        <w:pStyle w:val="Heading4"/>
        <w:numPr>
          <w:ilvl w:val="3"/>
          <w:numId w:val="29"/>
        </w:numPr>
        <w:rPr>
          <w:color w:val="000000"/>
          <w:w w:val="0"/>
          <w:szCs w:val="20"/>
        </w:rPr>
      </w:pPr>
      <w:bookmarkStart w:id="599" w:name="_DV_M853"/>
      <w:bookmarkEnd w:id="599"/>
      <w:proofErr w:type="gramStart"/>
      <w:r w:rsidRPr="001C4E1F">
        <w:rPr>
          <w:color w:val="000000"/>
          <w:w w:val="0"/>
          <w:szCs w:val="20"/>
        </w:rPr>
        <w:lastRenderedPageBreak/>
        <w:t>has</w:t>
      </w:r>
      <w:proofErr w:type="gramEnd"/>
      <w:r w:rsidRPr="001C4E1F">
        <w:rPr>
          <w:color w:val="000000"/>
          <w:w w:val="0"/>
          <w:szCs w:val="20"/>
        </w:rPr>
        <w:t xml:space="preserve"> a receiver (which expression shall include an administrative receiver within the meaning of Article 5(1) of the Insolvency (Northern Ireland) Order 1989) of the whole or any material part of its assets or undertaking appointed;</w:t>
      </w:r>
    </w:p>
    <w:p w:rsidR="009C377B" w:rsidRPr="001C4E1F" w:rsidRDefault="009C377B" w:rsidP="00744CA7">
      <w:pPr>
        <w:pStyle w:val="Heading4"/>
        <w:numPr>
          <w:ilvl w:val="3"/>
          <w:numId w:val="29"/>
        </w:numPr>
        <w:rPr>
          <w:color w:val="000000"/>
          <w:w w:val="0"/>
          <w:szCs w:val="20"/>
        </w:rPr>
      </w:pPr>
      <w:bookmarkStart w:id="600" w:name="_DV_M854"/>
      <w:bookmarkEnd w:id="600"/>
      <w:proofErr w:type="gramStart"/>
      <w:r w:rsidRPr="001C4E1F">
        <w:rPr>
          <w:color w:val="000000"/>
          <w:w w:val="0"/>
          <w:szCs w:val="20"/>
        </w:rPr>
        <w:t>has</w:t>
      </w:r>
      <w:proofErr w:type="gramEnd"/>
      <w:r w:rsidRPr="001C4E1F">
        <w:rPr>
          <w:color w:val="000000"/>
          <w:w w:val="0"/>
          <w:szCs w:val="20"/>
        </w:rPr>
        <w:t xml:space="preserve"> an administration order under Article 21 of the Insolvency (Northern Ireland) Order 1989 made in relation to it;</w:t>
      </w:r>
    </w:p>
    <w:p w:rsidR="009C377B" w:rsidRPr="001C4E1F" w:rsidRDefault="009C377B" w:rsidP="00744CA7">
      <w:pPr>
        <w:pStyle w:val="Heading4"/>
        <w:numPr>
          <w:ilvl w:val="3"/>
          <w:numId w:val="29"/>
        </w:numPr>
        <w:rPr>
          <w:color w:val="000000"/>
          <w:w w:val="0"/>
          <w:szCs w:val="20"/>
        </w:rPr>
      </w:pPr>
      <w:bookmarkStart w:id="601" w:name="_DV_M855"/>
      <w:bookmarkEnd w:id="601"/>
      <w:proofErr w:type="gramStart"/>
      <w:r w:rsidRPr="001C4E1F">
        <w:rPr>
          <w:color w:val="000000"/>
          <w:w w:val="0"/>
          <w:szCs w:val="20"/>
        </w:rPr>
        <w:t>passes</w:t>
      </w:r>
      <w:proofErr w:type="gramEnd"/>
      <w:r w:rsidRPr="001C4E1F">
        <w:rPr>
          <w:color w:val="000000"/>
          <w:w w:val="0"/>
          <w:szCs w:val="20"/>
        </w:rPr>
        <w:t xml:space="preserve"> any resolution for winding-up other than a resolution previously approved in writing by the Authority; or</w:t>
      </w:r>
    </w:p>
    <w:p w:rsidR="009C377B" w:rsidRPr="001C4E1F" w:rsidRDefault="009C377B" w:rsidP="00744CA7">
      <w:pPr>
        <w:pStyle w:val="Heading4"/>
        <w:numPr>
          <w:ilvl w:val="3"/>
          <w:numId w:val="29"/>
        </w:numPr>
        <w:rPr>
          <w:color w:val="000000"/>
          <w:w w:val="0"/>
          <w:szCs w:val="20"/>
        </w:rPr>
      </w:pPr>
      <w:bookmarkStart w:id="602" w:name="_DV_M856"/>
      <w:bookmarkEnd w:id="602"/>
      <w:proofErr w:type="gramStart"/>
      <w:r w:rsidRPr="001C4E1F">
        <w:rPr>
          <w:color w:val="000000"/>
          <w:w w:val="0"/>
          <w:szCs w:val="20"/>
        </w:rPr>
        <w:t>becomes</w:t>
      </w:r>
      <w:proofErr w:type="gramEnd"/>
      <w:r w:rsidRPr="001C4E1F">
        <w:rPr>
          <w:color w:val="000000"/>
          <w:w w:val="0"/>
          <w:szCs w:val="20"/>
        </w:rPr>
        <w:t xml:space="preserve"> subject to an order for winding-up by a court of competent jurisdiction;</w:t>
      </w:r>
    </w:p>
    <w:p w:rsidR="009C377B" w:rsidRPr="001C4E1F" w:rsidRDefault="009C377B" w:rsidP="00744CA7">
      <w:pPr>
        <w:pStyle w:val="Heading3"/>
        <w:numPr>
          <w:ilvl w:val="2"/>
          <w:numId w:val="29"/>
        </w:numPr>
        <w:rPr>
          <w:color w:val="000000"/>
          <w:w w:val="0"/>
          <w:szCs w:val="20"/>
        </w:rPr>
      </w:pPr>
      <w:bookmarkStart w:id="603" w:name="_DV_M857"/>
      <w:bookmarkEnd w:id="603"/>
      <w:proofErr w:type="gramStart"/>
      <w:r w:rsidRPr="001C4E1F">
        <w:rPr>
          <w:color w:val="000000"/>
          <w:w w:val="0"/>
          <w:szCs w:val="20"/>
        </w:rPr>
        <w:t>if</w:t>
      </w:r>
      <w:proofErr w:type="gramEnd"/>
      <w:r w:rsidRPr="001C4E1F">
        <w:rPr>
          <w:color w:val="000000"/>
          <w:w w:val="0"/>
          <w:szCs w:val="20"/>
        </w:rPr>
        <w:t xml:space="preserve"> the Licensee is convicted of having committed an offence under Article 63 of the Order or under Article 46 of the Gas (Northern Ireland) Order 1996; </w:t>
      </w:r>
    </w:p>
    <w:p w:rsidR="00454313" w:rsidRPr="001C4E1F" w:rsidRDefault="009C377B" w:rsidP="00744CA7">
      <w:pPr>
        <w:pStyle w:val="Heading3"/>
        <w:numPr>
          <w:ilvl w:val="2"/>
          <w:numId w:val="29"/>
        </w:numPr>
        <w:rPr>
          <w:color w:val="000000"/>
          <w:w w:val="0"/>
          <w:szCs w:val="20"/>
        </w:rPr>
      </w:pPr>
      <w:bookmarkStart w:id="604" w:name="_DV_M858"/>
      <w:bookmarkEnd w:id="604"/>
      <w:r w:rsidRPr="001C4E1F">
        <w:rPr>
          <w:color w:val="000000"/>
          <w:w w:val="0"/>
          <w:szCs w:val="20"/>
        </w:rPr>
        <w:t>if the Licensee fails to pay any financial penalty (within the meaning of Article 45 of the Energy Order) imposed in respect of a contravention or apprehended contravention of a Condition of the Licence or of a “relevant requirement” as defined in Article 41(2)(a) of the Energy Order by the due date for such payment and such payment is not made to the Authority within three months after the Authority has given notice in writing of such failure to the Licensee, provided that no such notice shall be given by the Authority before the expiration of the period within which an application under Article 49 of the Energy Order could be made questioning the validity or effect of the financial penalty or before the proceedings relating to any such application are finally determined</w:t>
      </w:r>
      <w:r w:rsidR="00454313" w:rsidRPr="001C4E1F">
        <w:rPr>
          <w:color w:val="000000"/>
          <w:w w:val="0"/>
          <w:szCs w:val="20"/>
        </w:rPr>
        <w:t>;</w:t>
      </w:r>
      <w:r w:rsidR="00AB15C5" w:rsidRPr="001C4E1F">
        <w:rPr>
          <w:color w:val="000000"/>
          <w:w w:val="0"/>
          <w:szCs w:val="20"/>
        </w:rPr>
        <w:t xml:space="preserve"> </w:t>
      </w:r>
      <w:r w:rsidR="0004494E" w:rsidRPr="001C4E1F">
        <w:rPr>
          <w:color w:val="000000"/>
          <w:w w:val="0"/>
          <w:szCs w:val="20"/>
        </w:rPr>
        <w:t>or</w:t>
      </w:r>
    </w:p>
    <w:p w:rsidR="00454313" w:rsidRPr="001C4E1F" w:rsidRDefault="009C377B" w:rsidP="00744CA7">
      <w:pPr>
        <w:pStyle w:val="Heading3"/>
        <w:numPr>
          <w:ilvl w:val="2"/>
          <w:numId w:val="29"/>
        </w:numPr>
        <w:rPr>
          <w:w w:val="0"/>
        </w:rPr>
      </w:pPr>
      <w:bookmarkStart w:id="605" w:name="_DV_M859"/>
      <w:bookmarkEnd w:id="605"/>
      <w:proofErr w:type="gramStart"/>
      <w:r w:rsidRPr="001C4E1F">
        <w:rPr>
          <w:w w:val="0"/>
        </w:rPr>
        <w:t>if</w:t>
      </w:r>
      <w:proofErr w:type="gramEnd"/>
      <w:r w:rsidRPr="001C4E1F">
        <w:rPr>
          <w:w w:val="0"/>
        </w:rPr>
        <w:t xml:space="preserve"> the Licensee ceases to carry on the Market </w:t>
      </w:r>
      <w:r w:rsidRPr="001C4E1F">
        <w:t>Operation Activity</w:t>
      </w:r>
      <w:r w:rsidRPr="001C4E1F">
        <w:rPr>
          <w:w w:val="0"/>
        </w:rPr>
        <w:t>, other than with the consent of the Authority</w:t>
      </w:r>
      <w:r w:rsidR="0004494E" w:rsidRPr="001C4E1F">
        <w:rPr>
          <w:w w:val="0"/>
        </w:rPr>
        <w:t>.</w:t>
      </w:r>
    </w:p>
    <w:p w:rsidR="00AB15C5" w:rsidRPr="001C4E1F" w:rsidRDefault="009C377B" w:rsidP="00744CA7">
      <w:pPr>
        <w:pStyle w:val="Heading2"/>
        <w:numPr>
          <w:ilvl w:val="1"/>
          <w:numId w:val="27"/>
        </w:numPr>
        <w:rPr>
          <w:rFonts w:cs="Arial"/>
          <w:color w:val="000000"/>
          <w:w w:val="0"/>
          <w:szCs w:val="20"/>
        </w:rPr>
      </w:pPr>
      <w:bookmarkStart w:id="606" w:name="_DV_M860"/>
      <w:bookmarkEnd w:id="606"/>
      <w:r w:rsidRPr="001C4E1F">
        <w:rPr>
          <w:rFonts w:cs="Arial"/>
          <w:color w:val="000000"/>
          <w:w w:val="0"/>
          <w:szCs w:val="20"/>
        </w:rPr>
        <w:t>For the purposes of paragraph 1(e</w:t>
      </w:r>
      <w:proofErr w:type="gramStart"/>
      <w:r w:rsidRPr="001C4E1F">
        <w:rPr>
          <w:rFonts w:cs="Arial"/>
          <w:color w:val="000000"/>
          <w:w w:val="0"/>
          <w:szCs w:val="20"/>
        </w:rPr>
        <w:t>)(</w:t>
      </w:r>
      <w:proofErr w:type="spellStart"/>
      <w:proofErr w:type="gramEnd"/>
      <w:r w:rsidRPr="001C4E1F">
        <w:rPr>
          <w:rFonts w:cs="Arial"/>
          <w:color w:val="000000"/>
          <w:w w:val="0"/>
          <w:szCs w:val="20"/>
        </w:rPr>
        <w:t>i</w:t>
      </w:r>
      <w:proofErr w:type="spellEnd"/>
      <w:r w:rsidRPr="001C4E1F">
        <w:rPr>
          <w:rFonts w:cs="Arial"/>
          <w:color w:val="000000"/>
          <w:w w:val="0"/>
          <w:szCs w:val="20"/>
        </w:rPr>
        <w:t>) above, Article 103(1)(a) of the Insolvency (Northern Ireland) Order 1989 shall have effect as if for “£750” there was substituted “£250,000” or such higher figure as the Authority may from time to time determine by notice in writing to the Licensee.</w:t>
      </w:r>
      <w:bookmarkStart w:id="607" w:name="_DV_M861"/>
      <w:bookmarkEnd w:id="607"/>
    </w:p>
    <w:p w:rsidR="00E7686C" w:rsidRPr="00502446" w:rsidRDefault="009C377B" w:rsidP="002E67E6">
      <w:pPr>
        <w:ind w:left="720" w:hanging="720"/>
      </w:pPr>
      <w:r w:rsidRPr="001C4E1F">
        <w:rPr>
          <w:rFonts w:cs="Arial"/>
          <w:color w:val="000000"/>
          <w:w w:val="0"/>
          <w:szCs w:val="20"/>
        </w:rPr>
        <w:t>The Licensee shall not be deemed to be unable to pay its debts for the purposes of paragraph 1(e</w:t>
      </w:r>
      <w:proofErr w:type="gramStart"/>
      <w:r w:rsidRPr="001C4E1F">
        <w:rPr>
          <w:rFonts w:cs="Arial"/>
          <w:color w:val="000000"/>
          <w:w w:val="0"/>
          <w:szCs w:val="20"/>
        </w:rPr>
        <w:t>)(</w:t>
      </w:r>
      <w:proofErr w:type="spellStart"/>
      <w:proofErr w:type="gramEnd"/>
      <w:r w:rsidRPr="001C4E1F">
        <w:rPr>
          <w:rFonts w:cs="Arial"/>
          <w:color w:val="000000"/>
          <w:w w:val="0"/>
          <w:szCs w:val="20"/>
        </w:rPr>
        <w:t>i</w:t>
      </w:r>
      <w:proofErr w:type="spellEnd"/>
      <w:r w:rsidRPr="001C4E1F">
        <w:rPr>
          <w:rFonts w:cs="Arial"/>
          <w:color w:val="000000"/>
          <w:w w:val="0"/>
          <w:szCs w:val="20"/>
        </w:rPr>
        <w:t>) above if any such demand as is mentioned in Article 103(1)(a) of the Insolvency (Northern Ireland) Order 1989 is being contested in good faith by the Licensee with recourse to all appropriate measures and procedures or if any such demand is satisfied before the expiration of such period as may be stated in any notice given by the Authority under paragraph 1 above.</w:t>
      </w:r>
      <w:bookmarkStart w:id="608" w:name="_DV_M862"/>
      <w:bookmarkEnd w:id="608"/>
      <w:r w:rsidRPr="001C4E1F">
        <w:rPr>
          <w:rFonts w:cs="Arial"/>
          <w:color w:val="000000"/>
          <w:w w:val="0"/>
          <w:szCs w:val="20"/>
        </w:rPr>
        <w:t xml:space="preserve"> </w:t>
      </w:r>
    </w:p>
    <w:p w:rsidR="000A2081" w:rsidRDefault="004F32E5" w:rsidP="00EC2BC7">
      <w:pPr>
        <w:pStyle w:val="StyleHeading1LeftLeft0cmFirstline0cm"/>
        <w:jc w:val="center"/>
      </w:pPr>
      <w:r>
        <w:br w:type="page"/>
      </w:r>
      <w:bookmarkStart w:id="609" w:name="_Toc183495668"/>
      <w:r w:rsidRPr="00754930">
        <w:lastRenderedPageBreak/>
        <w:t xml:space="preserve">ANNEX </w:t>
      </w:r>
      <w:proofErr w:type="gramStart"/>
      <w:r w:rsidRPr="00754930">
        <w:t>1</w:t>
      </w:r>
      <w:r w:rsidR="000365D6">
        <w:t xml:space="preserve">  </w:t>
      </w:r>
      <w:r w:rsidRPr="00754930">
        <w:t>Charging</w:t>
      </w:r>
      <w:proofErr w:type="gramEnd"/>
      <w:r w:rsidRPr="00754930">
        <w:t xml:space="preserve"> and Revenue Restriction</w:t>
      </w:r>
      <w:bookmarkEnd w:id="609"/>
    </w:p>
    <w:p w:rsidR="004F32E5" w:rsidRDefault="004F32E5" w:rsidP="004F32E5">
      <w:pPr>
        <w:pStyle w:val="Heading2"/>
        <w:numPr>
          <w:ilvl w:val="0"/>
          <w:numId w:val="0"/>
        </w:numPr>
        <w:spacing w:after="0"/>
        <w:rPr>
          <w:sz w:val="22"/>
          <w:szCs w:val="22"/>
        </w:rPr>
      </w:pP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The Licensee shall, in setting its tariffs in conjunction with the Republic of Ireland Market Operator Licensee, use best endeavours to ensure that, following apportionment of the overall revenue derived from such tariffs between the Licensee and the Republic of Ireland Market Operator Licensee, the revenue (measured on an accruals basis) of the Market Operation Activity in each relevant year (after deduction of value added tax (if any) and any other taxes based directly on the amounts so derived) shall not exceed the amount as is submitted by the Licensee and agreed by the Authority as reasonable in all the circumstances for that relevant year, which amount shall always include, without limitation, provision for the following:</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operating expenditure of the Single Market Operation Business;</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pensions costs of the Single Market Operation Business to the extent </w:t>
      </w:r>
      <w:r w:rsidR="00BC5FA3" w:rsidRPr="00E10602">
        <w:rPr>
          <w:szCs w:val="20"/>
        </w:rPr>
        <w:t xml:space="preserve">reasonably </w:t>
      </w:r>
      <w:r w:rsidRPr="00E10602">
        <w:rPr>
          <w:szCs w:val="20"/>
        </w:rPr>
        <w:t>approved by the Authority;</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financing costs of the capital expenditure of the Single Market Operation Business including a reasonable return;</w:t>
      </w:r>
    </w:p>
    <w:p w:rsidR="004F32E5" w:rsidRPr="00E10602" w:rsidRDefault="004F32E5" w:rsidP="00744CA7">
      <w:pPr>
        <w:pStyle w:val="Heading2"/>
        <w:numPr>
          <w:ilvl w:val="2"/>
          <w:numId w:val="46"/>
        </w:numPr>
        <w:rPr>
          <w:szCs w:val="20"/>
        </w:rPr>
      </w:pPr>
      <w:proofErr w:type="gramStart"/>
      <w:r w:rsidRPr="00E10602">
        <w:rPr>
          <w:szCs w:val="20"/>
        </w:rPr>
        <w:t>amounts</w:t>
      </w:r>
      <w:proofErr w:type="gramEnd"/>
      <w:r w:rsidRPr="00E10602">
        <w:rPr>
          <w:szCs w:val="20"/>
        </w:rPr>
        <w:t xml:space="preserve"> payable for the provision of any other services approved by the Authority;</w:t>
      </w:r>
    </w:p>
    <w:p w:rsidR="004F32E5" w:rsidRPr="00E10602" w:rsidRDefault="004F32E5" w:rsidP="00744CA7">
      <w:pPr>
        <w:pStyle w:val="Heading2"/>
        <w:numPr>
          <w:ilvl w:val="2"/>
          <w:numId w:val="46"/>
        </w:numPr>
        <w:rPr>
          <w:szCs w:val="20"/>
        </w:rPr>
      </w:pPr>
      <w:proofErr w:type="gramStart"/>
      <w:r w:rsidRPr="00E10602">
        <w:rPr>
          <w:szCs w:val="20"/>
        </w:rPr>
        <w:t>any</w:t>
      </w:r>
      <w:proofErr w:type="gramEnd"/>
      <w:r w:rsidRPr="00E10602">
        <w:rPr>
          <w:szCs w:val="20"/>
        </w:rPr>
        <w:t xml:space="preserve"> other amounts requested by the Licensee and approved by the Authority.</w:t>
      </w:r>
    </w:p>
    <w:p w:rsidR="004F32E5" w:rsidRPr="00E10602" w:rsidRDefault="004F32E5" w:rsidP="004F32E5">
      <w:pPr>
        <w:pStyle w:val="Heading2"/>
        <w:numPr>
          <w:ilvl w:val="0"/>
          <w:numId w:val="0"/>
        </w:numPr>
        <w:ind w:left="720" w:hanging="11"/>
        <w:rPr>
          <w:szCs w:val="20"/>
        </w:rPr>
      </w:pPr>
      <w:r w:rsidRPr="00E10602">
        <w:rPr>
          <w:szCs w:val="20"/>
        </w:rPr>
        <w:t>Where such tariffs do not recover the revenue that the Authority has determined is reasonable in all the circumstances for the Market Operation Activity, the Licensee shall (subject to the approval of the Authority) be entitled to levy a charge on the Transmission System Operator Business for the balance.</w:t>
      </w: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If by the date 4 months after SEM Go-Live (or such later date as may by agreed by the Licensee and the Authority) (the "</w:t>
      </w:r>
      <w:r w:rsidRPr="00E10602">
        <w:rPr>
          <w:b/>
          <w:szCs w:val="20"/>
        </w:rPr>
        <w:t>Disapplication Date</w:t>
      </w:r>
      <w:r w:rsidRPr="00E10602">
        <w:rPr>
          <w:szCs w:val="20"/>
        </w:rPr>
        <w:t>") the Authority has not made a reference to the Competition Commission under Article 15 of the Order so framed as to at least require the Competition Commission to investigate and report on the question of whether this Annex (or any part or parts of it) operates or may be expected to operate against the public interest, then with effect from the  Disapplication Date paragraph 1 shall be amended to read:</w:t>
      </w:r>
    </w:p>
    <w:p w:rsidR="004F32E5" w:rsidRPr="00E10602" w:rsidRDefault="004F32E5" w:rsidP="004F32E5">
      <w:pPr>
        <w:pStyle w:val="Heading2"/>
        <w:numPr>
          <w:ilvl w:val="0"/>
          <w:numId w:val="0"/>
        </w:numPr>
        <w:ind w:left="720"/>
        <w:rPr>
          <w:szCs w:val="20"/>
        </w:rPr>
      </w:pPr>
      <w:r w:rsidRPr="00E10602">
        <w:rPr>
          <w:szCs w:val="20"/>
        </w:rPr>
        <w:t xml:space="preserve">“The Licensee shall, in setting its tariffs in conjunction with the Republic of Ireland Market Operator Licensee, use best endeavours to ensure that, following apportionment of the overall revenue derived from such tariffs between the Licensee and the Republic of Ireland Market Operator Licensee, the revenue (measured on an accruals basis) of the Market Operation Activity </w:t>
      </w:r>
      <w:r w:rsidRPr="00E10602">
        <w:rPr>
          <w:szCs w:val="20"/>
        </w:rPr>
        <w:lastRenderedPageBreak/>
        <w:t>in each relevant year (after deduction of value added tax (if any) and any other taxes based directly on the amounts so derived) shall not exceed the amount the Licensee determines is reasonable in all the circumstances for that relevant year. Where such tariffs do not recover the revenue that the Licensee determines is reasonable in all the circumstances for the Market Operation Activity, the Licensee shall (subject to the approval of the Authority) be entitled to levy a charge on the Transmission System Operator Business for the balance.”</w:t>
      </w: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In this Annex, “</w:t>
      </w:r>
      <w:r w:rsidRPr="00E10602">
        <w:rPr>
          <w:b/>
          <w:szCs w:val="20"/>
        </w:rPr>
        <w:t>relevant year</w:t>
      </w:r>
      <w:r w:rsidRPr="00E10602">
        <w:rPr>
          <w:szCs w:val="20"/>
        </w:rPr>
        <w:t xml:space="preserve">” means a financial year of the Licensee. </w:t>
      </w:r>
    </w:p>
    <w:p w:rsidR="004F32E5" w:rsidRPr="004F32E5" w:rsidRDefault="004F32E5" w:rsidP="004F32E5">
      <w:pPr>
        <w:rPr>
          <w:lang w:val="en-GB"/>
        </w:rPr>
      </w:pPr>
    </w:p>
    <w:p w:rsidR="009C377B" w:rsidRPr="001C4E1F" w:rsidRDefault="009C377B" w:rsidP="00AB15C5">
      <w:pPr>
        <w:spacing w:line="360" w:lineRule="auto"/>
        <w:rPr>
          <w:rFonts w:eastAsia="MS Mincho"/>
          <w:w w:val="0"/>
          <w:lang w:val="en-GB"/>
        </w:rPr>
      </w:pPr>
    </w:p>
    <w:sectPr w:rsidR="009C377B" w:rsidRPr="001C4E1F" w:rsidSect="00E10602">
      <w:footerReference w:type="even" r:id="rId34"/>
      <w:pgSz w:w="12240" w:h="15840" w:code="1"/>
      <w:pgMar w:top="1440" w:right="1440" w:bottom="1440" w:left="1440" w:header="720" w:footer="720" w:gutter="0"/>
      <w:paperSrc w:first="16647" w:other="16647"/>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2EF3B" w15:done="0"/>
  <w15:commentEx w15:paraId="30807AC2" w15:done="0"/>
  <w15:commentEx w15:paraId="4BF23387" w15:done="0"/>
  <w15:commentEx w15:paraId="25AF8DB9" w15:done="0"/>
  <w15:commentEx w15:paraId="5ADCB737" w15:done="0"/>
  <w15:commentEx w15:paraId="606D9DFB" w15:done="0"/>
  <w15:commentEx w15:paraId="6852A0B0" w15:done="0"/>
  <w15:commentEx w15:paraId="44EB7F77" w15:done="0"/>
  <w15:commentEx w15:paraId="1985D7EB" w15:done="0"/>
  <w15:commentEx w15:paraId="3EB90420" w15:done="0"/>
  <w15:commentEx w15:paraId="5AE00A7A" w15:done="0"/>
  <w15:commentEx w15:paraId="5FFED5C4" w15:done="0"/>
  <w15:commentEx w15:paraId="4E5BAC2D" w15:done="0"/>
  <w15:commentEx w15:paraId="1C6EE48D" w15:done="0"/>
  <w15:commentEx w15:paraId="6542A8B2" w15:done="0"/>
  <w15:commentEx w15:paraId="494EACB3" w15:done="0"/>
  <w15:commentEx w15:paraId="6A44286A" w15:done="0"/>
  <w15:commentEx w15:paraId="53CF5F18" w15:done="0"/>
  <w15:commentEx w15:paraId="0165F1BB" w15:done="0"/>
  <w15:commentEx w15:paraId="3EF74117" w15:done="0"/>
  <w15:commentEx w15:paraId="2E88E500" w15:done="0"/>
  <w15:commentEx w15:paraId="54C6078B" w15:done="0"/>
  <w15:commentEx w15:paraId="4C1C3178" w15:done="0"/>
  <w15:commentEx w15:paraId="4F1AA4FD" w15:done="0"/>
  <w15:commentEx w15:paraId="4C38622A" w15:done="0"/>
  <w15:commentEx w15:paraId="2A1AC072" w15:done="0"/>
  <w15:commentEx w15:paraId="5F55B16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6A" w:rsidRDefault="00280A6A">
      <w:r>
        <w:separator/>
      </w:r>
    </w:p>
  </w:endnote>
  <w:endnote w:type="continuationSeparator" w:id="0">
    <w:p w:rsidR="00280A6A" w:rsidRDefault="00280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91" w:name="bmkDocRef7_3"/>
    <w:r>
      <w:rPr>
        <w:sz w:val="12"/>
      </w:rPr>
      <w:t>London/020/007526-00013/ACW/</w:t>
    </w:r>
    <w:proofErr w:type="gramStart"/>
    <w:r>
      <w:rPr>
        <w:sz w:val="12"/>
      </w:rPr>
      <w:t>ACW</w:t>
    </w:r>
    <w:bookmarkEnd w:id="191"/>
    <w:r w:rsidRPr="009B4A4B">
      <w:rPr>
        <w:sz w:val="12"/>
      </w:rPr>
      <w:t xml:space="preserve">  </w:t>
    </w:r>
    <w:bookmarkStart w:id="192" w:name="bmkAsset7_3"/>
    <w:r>
      <w:rPr>
        <w:sz w:val="12"/>
      </w:rPr>
      <w:t>SH1</w:t>
    </w:r>
    <w:proofErr w:type="gramEnd"/>
    <w:r>
      <w:rPr>
        <w:sz w:val="12"/>
      </w:rPr>
      <w:t>(LDNWK11343)</w:t>
    </w:r>
    <w:bookmarkEnd w:id="192"/>
    <w:r>
      <w:rPr>
        <w:sz w:val="20"/>
      </w:rPr>
      <w:tab/>
    </w:r>
    <w:r>
      <w:rPr>
        <w:sz w:val="20"/>
      </w:rPr>
      <w:fldChar w:fldCharType="begin"/>
    </w:r>
    <w:r>
      <w:rPr>
        <w:sz w:val="20"/>
      </w:rPr>
      <w:instrText xml:space="preserve"> PAGE  \* MERGEFORMAT </w:instrText>
    </w:r>
    <w:r>
      <w:rPr>
        <w:sz w:val="20"/>
      </w:rPr>
      <w:fldChar w:fldCharType="separate"/>
    </w:r>
    <w:r>
      <w:rPr>
        <w:noProof/>
        <w:sz w:val="20"/>
      </w:rPr>
      <w:t>31</w:t>
    </w:r>
    <w:r>
      <w:rPr>
        <w:sz w:val="20"/>
      </w:rPr>
      <w:fldChar w:fldCharType="end"/>
    </w:r>
    <w:r w:rsidRPr="009B4A4B">
      <w:rPr>
        <w:sz w:val="12"/>
      </w:rPr>
      <w:tab/>
    </w:r>
    <w:bookmarkStart w:id="193" w:name="bmkDocID7_3"/>
    <w:r>
      <w:rPr>
        <w:sz w:val="12"/>
      </w:rPr>
      <w:t>L_LIVE_EMEA1:1907874v3</w:t>
    </w:r>
    <w:bookmarkEnd w:id="193"/>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94" w:name="bmkDocRef7_2"/>
    <w:r>
      <w:rPr>
        <w:sz w:val="12"/>
      </w:rPr>
      <w:t>London/020/007526-00013/ACW/</w:t>
    </w:r>
    <w:proofErr w:type="gramStart"/>
    <w:r>
      <w:rPr>
        <w:sz w:val="12"/>
      </w:rPr>
      <w:t>ACW</w:t>
    </w:r>
    <w:bookmarkEnd w:id="194"/>
    <w:r w:rsidRPr="009B4A4B">
      <w:rPr>
        <w:sz w:val="12"/>
      </w:rPr>
      <w:t xml:space="preserve">  </w:t>
    </w:r>
    <w:bookmarkStart w:id="195" w:name="bmkAsset7_2"/>
    <w:r>
      <w:rPr>
        <w:sz w:val="12"/>
      </w:rPr>
      <w:t>SH1</w:t>
    </w:r>
    <w:proofErr w:type="gramEnd"/>
    <w:r>
      <w:rPr>
        <w:sz w:val="12"/>
      </w:rPr>
      <w:t>(LDNWK11343)</w:t>
    </w:r>
    <w:bookmarkEnd w:id="195"/>
    <w:r>
      <w:rPr>
        <w:sz w:val="20"/>
      </w:rPr>
      <w:tab/>
    </w:r>
    <w:r>
      <w:rPr>
        <w:sz w:val="20"/>
      </w:rPr>
      <w:fldChar w:fldCharType="begin"/>
    </w:r>
    <w:r>
      <w:rPr>
        <w:sz w:val="20"/>
      </w:rPr>
      <w:instrText xml:space="preserve"> PAGE  \* MERGEFORMAT </w:instrText>
    </w:r>
    <w:r>
      <w:rPr>
        <w:sz w:val="20"/>
      </w:rPr>
      <w:fldChar w:fldCharType="separate"/>
    </w:r>
    <w:r>
      <w:rPr>
        <w:noProof/>
        <w:sz w:val="20"/>
      </w:rPr>
      <w:t>31</w:t>
    </w:r>
    <w:r>
      <w:rPr>
        <w:sz w:val="20"/>
      </w:rPr>
      <w:fldChar w:fldCharType="end"/>
    </w:r>
    <w:r w:rsidRPr="009B4A4B">
      <w:rPr>
        <w:sz w:val="12"/>
      </w:rPr>
      <w:tab/>
    </w:r>
    <w:bookmarkStart w:id="196" w:name="bmkDocID7_2"/>
    <w:r>
      <w:rPr>
        <w:sz w:val="12"/>
      </w:rPr>
      <w:t>L_LIVE_EMEA1:1907874v3</w:t>
    </w:r>
    <w:bookmarkEnd w:id="196"/>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53" w:name="bmkDocRef8_3"/>
    <w:r>
      <w:rPr>
        <w:sz w:val="12"/>
      </w:rPr>
      <w:t>London/020/007526-00013/ACW/</w:t>
    </w:r>
    <w:proofErr w:type="gramStart"/>
    <w:r>
      <w:rPr>
        <w:sz w:val="12"/>
      </w:rPr>
      <w:t>ACW</w:t>
    </w:r>
    <w:bookmarkEnd w:id="253"/>
    <w:r w:rsidRPr="009B4A4B">
      <w:rPr>
        <w:sz w:val="12"/>
      </w:rPr>
      <w:t xml:space="preserve">  </w:t>
    </w:r>
    <w:bookmarkStart w:id="254" w:name="bmkAsset8_3"/>
    <w:r>
      <w:rPr>
        <w:sz w:val="12"/>
      </w:rPr>
      <w:t>SH1</w:t>
    </w:r>
    <w:proofErr w:type="gramEnd"/>
    <w:r>
      <w:rPr>
        <w:sz w:val="12"/>
      </w:rPr>
      <w:t>(LDNWK11343)</w:t>
    </w:r>
    <w:bookmarkEnd w:id="254"/>
    <w:r>
      <w:rPr>
        <w:sz w:val="20"/>
      </w:rPr>
      <w:tab/>
    </w:r>
    <w:r>
      <w:rPr>
        <w:sz w:val="20"/>
      </w:rPr>
      <w:fldChar w:fldCharType="begin"/>
    </w:r>
    <w:r>
      <w:rPr>
        <w:sz w:val="20"/>
      </w:rPr>
      <w:instrText xml:space="preserve"> PAGE  \* MERGEFORMAT </w:instrText>
    </w:r>
    <w:r>
      <w:rPr>
        <w:sz w:val="20"/>
      </w:rPr>
      <w:fldChar w:fldCharType="separate"/>
    </w:r>
    <w:r>
      <w:rPr>
        <w:noProof/>
        <w:sz w:val="20"/>
      </w:rPr>
      <w:t>34</w:t>
    </w:r>
    <w:r>
      <w:rPr>
        <w:sz w:val="20"/>
      </w:rPr>
      <w:fldChar w:fldCharType="end"/>
    </w:r>
    <w:r w:rsidRPr="009B4A4B">
      <w:rPr>
        <w:sz w:val="12"/>
      </w:rPr>
      <w:tab/>
    </w:r>
    <w:bookmarkStart w:id="255" w:name="bmkDocID8_3"/>
    <w:r>
      <w:rPr>
        <w:sz w:val="12"/>
      </w:rPr>
      <w:t>L_LIVE_EMEA1:1907874v3</w:t>
    </w:r>
    <w:bookmarkEnd w:id="255"/>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56" w:name="bmkDocRef8_2"/>
    <w:r>
      <w:rPr>
        <w:sz w:val="12"/>
      </w:rPr>
      <w:t>London/020/007526-00013/ACW/</w:t>
    </w:r>
    <w:proofErr w:type="gramStart"/>
    <w:r>
      <w:rPr>
        <w:sz w:val="12"/>
      </w:rPr>
      <w:t>ACW</w:t>
    </w:r>
    <w:bookmarkEnd w:id="256"/>
    <w:r w:rsidRPr="009B4A4B">
      <w:rPr>
        <w:sz w:val="12"/>
      </w:rPr>
      <w:t xml:space="preserve">  </w:t>
    </w:r>
    <w:bookmarkStart w:id="257" w:name="bmkAsset8_2"/>
    <w:r>
      <w:rPr>
        <w:sz w:val="12"/>
      </w:rPr>
      <w:t>SH1</w:t>
    </w:r>
    <w:proofErr w:type="gramEnd"/>
    <w:r>
      <w:rPr>
        <w:sz w:val="12"/>
      </w:rPr>
      <w:t>(LDNWK11343)</w:t>
    </w:r>
    <w:bookmarkEnd w:id="257"/>
    <w:r>
      <w:rPr>
        <w:sz w:val="20"/>
      </w:rPr>
      <w:tab/>
    </w:r>
    <w:r>
      <w:rPr>
        <w:sz w:val="20"/>
      </w:rPr>
      <w:fldChar w:fldCharType="begin"/>
    </w:r>
    <w:r>
      <w:rPr>
        <w:sz w:val="20"/>
      </w:rPr>
      <w:instrText xml:space="preserve"> PAGE  \* MERGEFORMAT </w:instrText>
    </w:r>
    <w:r>
      <w:rPr>
        <w:sz w:val="20"/>
      </w:rPr>
      <w:fldChar w:fldCharType="separate"/>
    </w:r>
    <w:r>
      <w:rPr>
        <w:noProof/>
        <w:sz w:val="20"/>
      </w:rPr>
      <w:t>34</w:t>
    </w:r>
    <w:r>
      <w:rPr>
        <w:sz w:val="20"/>
      </w:rPr>
      <w:fldChar w:fldCharType="end"/>
    </w:r>
    <w:r w:rsidRPr="009B4A4B">
      <w:rPr>
        <w:sz w:val="12"/>
      </w:rPr>
      <w:tab/>
    </w:r>
    <w:bookmarkStart w:id="258" w:name="bmkDocID8_2"/>
    <w:r>
      <w:rPr>
        <w:sz w:val="12"/>
      </w:rPr>
      <w:t>L_LIVE_EMEA1:1907874v3</w:t>
    </w:r>
    <w:bookmarkEnd w:id="258"/>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04" w:name="bmkDocRef9_3"/>
    <w:r>
      <w:rPr>
        <w:sz w:val="12"/>
      </w:rPr>
      <w:t>London/020/007526-00013/ACW/</w:t>
    </w:r>
    <w:proofErr w:type="gramStart"/>
    <w:r>
      <w:rPr>
        <w:sz w:val="12"/>
      </w:rPr>
      <w:t>ACW</w:t>
    </w:r>
    <w:bookmarkEnd w:id="304"/>
    <w:r w:rsidRPr="009B4A4B">
      <w:rPr>
        <w:sz w:val="12"/>
      </w:rPr>
      <w:t xml:space="preserve">  </w:t>
    </w:r>
    <w:bookmarkStart w:id="305" w:name="bmkAsset9_3"/>
    <w:r>
      <w:rPr>
        <w:sz w:val="12"/>
      </w:rPr>
      <w:t>SH1</w:t>
    </w:r>
    <w:proofErr w:type="gramEnd"/>
    <w:r>
      <w:rPr>
        <w:sz w:val="12"/>
      </w:rPr>
      <w:t>(LDNWK11343)</w:t>
    </w:r>
    <w:bookmarkEnd w:id="305"/>
    <w:r>
      <w:rPr>
        <w:sz w:val="20"/>
      </w:rPr>
      <w:tab/>
    </w:r>
    <w:r>
      <w:rPr>
        <w:sz w:val="20"/>
      </w:rPr>
      <w:fldChar w:fldCharType="begin"/>
    </w:r>
    <w:r>
      <w:rPr>
        <w:sz w:val="20"/>
      </w:rPr>
      <w:instrText xml:space="preserve"> PAGE  \* MERGEFORMAT </w:instrText>
    </w:r>
    <w:r>
      <w:rPr>
        <w:sz w:val="20"/>
      </w:rPr>
      <w:fldChar w:fldCharType="separate"/>
    </w:r>
    <w:r>
      <w:rPr>
        <w:noProof/>
        <w:sz w:val="20"/>
      </w:rPr>
      <w:t>42</w:t>
    </w:r>
    <w:r>
      <w:rPr>
        <w:sz w:val="20"/>
      </w:rPr>
      <w:fldChar w:fldCharType="end"/>
    </w:r>
    <w:r w:rsidRPr="009B4A4B">
      <w:rPr>
        <w:sz w:val="12"/>
      </w:rPr>
      <w:tab/>
    </w:r>
    <w:bookmarkStart w:id="306" w:name="bmkDocID9_3"/>
    <w:r>
      <w:rPr>
        <w:sz w:val="12"/>
      </w:rPr>
      <w:t>L_LIVE_EMEA1:1907874v3</w:t>
    </w:r>
    <w:bookmarkEnd w:id="306"/>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07" w:name="bmkDocRef9_2"/>
    <w:r>
      <w:rPr>
        <w:sz w:val="12"/>
      </w:rPr>
      <w:t>London/020/007526-00013/ACW/</w:t>
    </w:r>
    <w:proofErr w:type="gramStart"/>
    <w:r>
      <w:rPr>
        <w:sz w:val="12"/>
      </w:rPr>
      <w:t>ACW</w:t>
    </w:r>
    <w:bookmarkEnd w:id="307"/>
    <w:r w:rsidRPr="009B4A4B">
      <w:rPr>
        <w:sz w:val="12"/>
      </w:rPr>
      <w:t xml:space="preserve">  </w:t>
    </w:r>
    <w:bookmarkStart w:id="308" w:name="bmkAsset9_2"/>
    <w:r>
      <w:rPr>
        <w:sz w:val="12"/>
      </w:rPr>
      <w:t>SH1</w:t>
    </w:r>
    <w:proofErr w:type="gramEnd"/>
    <w:r>
      <w:rPr>
        <w:sz w:val="12"/>
      </w:rPr>
      <w:t>(LDNWK11343)</w:t>
    </w:r>
    <w:bookmarkEnd w:id="308"/>
    <w:r>
      <w:rPr>
        <w:sz w:val="20"/>
      </w:rPr>
      <w:tab/>
    </w:r>
    <w:r>
      <w:rPr>
        <w:sz w:val="20"/>
      </w:rPr>
      <w:fldChar w:fldCharType="begin"/>
    </w:r>
    <w:r>
      <w:rPr>
        <w:sz w:val="20"/>
      </w:rPr>
      <w:instrText xml:space="preserve"> PAGE  \* MERGEFORMAT </w:instrText>
    </w:r>
    <w:r>
      <w:rPr>
        <w:sz w:val="20"/>
      </w:rPr>
      <w:fldChar w:fldCharType="separate"/>
    </w:r>
    <w:r>
      <w:rPr>
        <w:noProof/>
        <w:sz w:val="20"/>
      </w:rPr>
      <w:t>42</w:t>
    </w:r>
    <w:r>
      <w:rPr>
        <w:sz w:val="20"/>
      </w:rPr>
      <w:fldChar w:fldCharType="end"/>
    </w:r>
    <w:r w:rsidRPr="009B4A4B">
      <w:rPr>
        <w:sz w:val="12"/>
      </w:rPr>
      <w:tab/>
    </w:r>
    <w:bookmarkStart w:id="309" w:name="bmkDocID9_2"/>
    <w:r>
      <w:rPr>
        <w:sz w:val="12"/>
      </w:rPr>
      <w:t>L_LIVE_EMEA1:1907874v3</w:t>
    </w:r>
    <w:bookmarkEnd w:id="309"/>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85" w:name="bmkDocRef11_3"/>
    <w:r>
      <w:rPr>
        <w:sz w:val="12"/>
      </w:rPr>
      <w:t>London/020/007526-00013/ACW/</w:t>
    </w:r>
    <w:proofErr w:type="gramStart"/>
    <w:r>
      <w:rPr>
        <w:sz w:val="12"/>
      </w:rPr>
      <w:t>ACW</w:t>
    </w:r>
    <w:bookmarkEnd w:id="385"/>
    <w:r w:rsidRPr="009B4A4B">
      <w:rPr>
        <w:sz w:val="12"/>
      </w:rPr>
      <w:t xml:space="preserve">  </w:t>
    </w:r>
    <w:bookmarkStart w:id="386" w:name="bmkAsset11_3"/>
    <w:r>
      <w:rPr>
        <w:sz w:val="12"/>
      </w:rPr>
      <w:t>SH1</w:t>
    </w:r>
    <w:proofErr w:type="gramEnd"/>
    <w:r>
      <w:rPr>
        <w:sz w:val="12"/>
      </w:rPr>
      <w:t>(LDNWK11343)</w:t>
    </w:r>
    <w:bookmarkEnd w:id="386"/>
    <w:r>
      <w:rPr>
        <w:sz w:val="20"/>
      </w:rPr>
      <w:tab/>
    </w:r>
    <w:r>
      <w:rPr>
        <w:sz w:val="20"/>
      </w:rPr>
      <w:fldChar w:fldCharType="begin"/>
    </w:r>
    <w:r>
      <w:rPr>
        <w:sz w:val="20"/>
      </w:rPr>
      <w:instrText xml:space="preserve"> PAGE  \* MERGEFORMAT </w:instrText>
    </w:r>
    <w:r>
      <w:rPr>
        <w:sz w:val="20"/>
      </w:rPr>
      <w:fldChar w:fldCharType="separate"/>
    </w:r>
    <w:r>
      <w:rPr>
        <w:noProof/>
        <w:sz w:val="20"/>
      </w:rPr>
      <w:t>50</w:t>
    </w:r>
    <w:r>
      <w:rPr>
        <w:sz w:val="20"/>
      </w:rPr>
      <w:fldChar w:fldCharType="end"/>
    </w:r>
    <w:r w:rsidRPr="009B4A4B">
      <w:rPr>
        <w:sz w:val="12"/>
      </w:rPr>
      <w:tab/>
    </w:r>
    <w:bookmarkStart w:id="387" w:name="bmkDocID11_3"/>
    <w:r>
      <w:rPr>
        <w:sz w:val="12"/>
      </w:rPr>
      <w:t>L_LIVE_EMEA1:1907874v3</w:t>
    </w:r>
    <w:bookmarkEnd w:id="387"/>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88" w:name="bmkDocRef11_2"/>
    <w:r>
      <w:rPr>
        <w:sz w:val="12"/>
      </w:rPr>
      <w:t>London/020/007526-00013/ACW/</w:t>
    </w:r>
    <w:proofErr w:type="gramStart"/>
    <w:r>
      <w:rPr>
        <w:sz w:val="12"/>
      </w:rPr>
      <w:t>ACW</w:t>
    </w:r>
    <w:bookmarkEnd w:id="388"/>
    <w:r w:rsidRPr="009B4A4B">
      <w:rPr>
        <w:sz w:val="12"/>
      </w:rPr>
      <w:t xml:space="preserve">  </w:t>
    </w:r>
    <w:bookmarkStart w:id="389" w:name="bmkAsset11_2"/>
    <w:r>
      <w:rPr>
        <w:sz w:val="12"/>
      </w:rPr>
      <w:t>SH1</w:t>
    </w:r>
    <w:proofErr w:type="gramEnd"/>
    <w:r>
      <w:rPr>
        <w:sz w:val="12"/>
      </w:rPr>
      <w:t>(LDNWK11343)</w:t>
    </w:r>
    <w:bookmarkEnd w:id="389"/>
    <w:r>
      <w:rPr>
        <w:sz w:val="20"/>
      </w:rPr>
      <w:tab/>
    </w:r>
    <w:r>
      <w:rPr>
        <w:sz w:val="20"/>
      </w:rPr>
      <w:fldChar w:fldCharType="begin"/>
    </w:r>
    <w:r>
      <w:rPr>
        <w:sz w:val="20"/>
      </w:rPr>
      <w:instrText xml:space="preserve"> PAGE  \* MERGEFORMAT </w:instrText>
    </w:r>
    <w:r>
      <w:rPr>
        <w:sz w:val="20"/>
      </w:rPr>
      <w:fldChar w:fldCharType="separate"/>
    </w:r>
    <w:r>
      <w:rPr>
        <w:noProof/>
        <w:sz w:val="20"/>
      </w:rPr>
      <w:t>50</w:t>
    </w:r>
    <w:r>
      <w:rPr>
        <w:sz w:val="20"/>
      </w:rPr>
      <w:fldChar w:fldCharType="end"/>
    </w:r>
    <w:r w:rsidRPr="009B4A4B">
      <w:rPr>
        <w:sz w:val="12"/>
      </w:rPr>
      <w:tab/>
    </w:r>
    <w:bookmarkStart w:id="390" w:name="bmkDocID11_2"/>
    <w:r>
      <w:rPr>
        <w:sz w:val="12"/>
      </w:rPr>
      <w:t>L_LIVE_EMEA1:1907874v3</w:t>
    </w:r>
    <w:bookmarkEnd w:id="390"/>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28" w:name="bmkDocRef12_3"/>
    <w:r>
      <w:rPr>
        <w:sz w:val="12"/>
      </w:rPr>
      <w:t>London/020/007526-00013/ACW/</w:t>
    </w:r>
    <w:proofErr w:type="gramStart"/>
    <w:r>
      <w:rPr>
        <w:sz w:val="12"/>
      </w:rPr>
      <w:t>ACW</w:t>
    </w:r>
    <w:bookmarkEnd w:id="428"/>
    <w:r w:rsidRPr="009B4A4B">
      <w:rPr>
        <w:sz w:val="12"/>
      </w:rPr>
      <w:t xml:space="preserve">  </w:t>
    </w:r>
    <w:bookmarkStart w:id="429" w:name="bmkAsset12_3"/>
    <w:r>
      <w:rPr>
        <w:sz w:val="12"/>
      </w:rPr>
      <w:t>SH1</w:t>
    </w:r>
    <w:proofErr w:type="gramEnd"/>
    <w:r>
      <w:rPr>
        <w:sz w:val="12"/>
      </w:rPr>
      <w:t>(LDNWK11343)</w:t>
    </w:r>
    <w:bookmarkEnd w:id="429"/>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r w:rsidRPr="009B4A4B">
      <w:rPr>
        <w:sz w:val="12"/>
      </w:rPr>
      <w:tab/>
    </w:r>
    <w:bookmarkStart w:id="430" w:name="bmkDocID12_3"/>
    <w:r>
      <w:rPr>
        <w:sz w:val="12"/>
      </w:rPr>
      <w:t>L_LIVE_EMEA1:1907874v3</w:t>
    </w:r>
    <w:bookmarkEnd w:id="430"/>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31" w:name="bmkDocRef12_2"/>
    <w:r>
      <w:rPr>
        <w:sz w:val="12"/>
      </w:rPr>
      <w:t>London/020/007526-00013/ACW/</w:t>
    </w:r>
    <w:proofErr w:type="gramStart"/>
    <w:r>
      <w:rPr>
        <w:sz w:val="12"/>
      </w:rPr>
      <w:t>ACW</w:t>
    </w:r>
    <w:bookmarkEnd w:id="431"/>
    <w:r w:rsidRPr="009B4A4B">
      <w:rPr>
        <w:sz w:val="12"/>
      </w:rPr>
      <w:t xml:space="preserve">  </w:t>
    </w:r>
    <w:bookmarkStart w:id="432" w:name="bmkAsset12_2"/>
    <w:r>
      <w:rPr>
        <w:sz w:val="12"/>
      </w:rPr>
      <w:t>SH1</w:t>
    </w:r>
    <w:proofErr w:type="gramEnd"/>
    <w:r>
      <w:rPr>
        <w:sz w:val="12"/>
      </w:rPr>
      <w:t>(LDNWK11343)</w:t>
    </w:r>
    <w:bookmarkEnd w:id="432"/>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r w:rsidRPr="009B4A4B">
      <w:rPr>
        <w:sz w:val="12"/>
      </w:rPr>
      <w:tab/>
    </w:r>
    <w:bookmarkStart w:id="433" w:name="bmkDocID12_2"/>
    <w:r>
      <w:rPr>
        <w:sz w:val="12"/>
      </w:rPr>
      <w:t>L_LIVE_EMEA1:1907874v3</w:t>
    </w:r>
    <w:bookmarkEnd w:id="43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rsidP="000365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3DD">
      <w:rPr>
        <w:rStyle w:val="PageNumber"/>
        <w:noProof/>
      </w:rPr>
      <w:t>72</w:t>
    </w:r>
    <w:r>
      <w:rPr>
        <w:rStyle w:val="PageNumber"/>
      </w:rPr>
      <w:fldChar w:fldCharType="end"/>
    </w:r>
  </w:p>
  <w:p w:rsidR="00280A6A" w:rsidRPr="009B4A4B" w:rsidRDefault="00280A6A" w:rsidP="009B4A4B">
    <w:pPr>
      <w:pStyle w:val="Footer"/>
      <w:tabs>
        <w:tab w:val="clear" w:pos="4153"/>
        <w:tab w:val="clear" w:pos="8306"/>
        <w:tab w:val="center" w:pos="4680"/>
        <w:tab w:val="right" w:pos="9360"/>
      </w:tabs>
      <w:rPr>
        <w:sz w:val="12"/>
      </w:rPr>
    </w:pPr>
    <w:r>
      <w:rPr>
        <w:rFonts w:ascii="Arial" w:hAnsi="Arial" w:cs="Arial"/>
        <w:sz w:val="20"/>
      </w:rPr>
      <w:t>Updated to 14 May 2013</w:t>
    </w:r>
    <w:r>
      <w:rPr>
        <w:sz w:val="20"/>
      </w:rPr>
      <w:tab/>
    </w:r>
    <w:r w:rsidRPr="009B4A4B">
      <w:rPr>
        <w:sz w:val="12"/>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46" w:name="bmkDocRef13_3"/>
    <w:r>
      <w:rPr>
        <w:sz w:val="12"/>
      </w:rPr>
      <w:t>London/020/007526-00013/ACW/</w:t>
    </w:r>
    <w:proofErr w:type="gramStart"/>
    <w:r>
      <w:rPr>
        <w:sz w:val="12"/>
      </w:rPr>
      <w:t>ACW</w:t>
    </w:r>
    <w:bookmarkEnd w:id="446"/>
    <w:r w:rsidRPr="009B4A4B">
      <w:rPr>
        <w:sz w:val="12"/>
      </w:rPr>
      <w:t xml:space="preserve">  </w:t>
    </w:r>
    <w:bookmarkStart w:id="447" w:name="bmkAsset13_3"/>
    <w:r>
      <w:rPr>
        <w:sz w:val="12"/>
      </w:rPr>
      <w:t>SH1</w:t>
    </w:r>
    <w:proofErr w:type="gramEnd"/>
    <w:r>
      <w:rPr>
        <w:sz w:val="12"/>
      </w:rPr>
      <w:t>(LDNWK11343)</w:t>
    </w:r>
    <w:bookmarkEnd w:id="447"/>
    <w:r>
      <w:rPr>
        <w:sz w:val="20"/>
      </w:rPr>
      <w:tab/>
    </w:r>
    <w:r>
      <w:rPr>
        <w:sz w:val="20"/>
      </w:rPr>
      <w:fldChar w:fldCharType="begin"/>
    </w:r>
    <w:r>
      <w:rPr>
        <w:sz w:val="20"/>
      </w:rPr>
      <w:instrText xml:space="preserve"> PAGE  \* MERGEFORMAT </w:instrText>
    </w:r>
    <w:r>
      <w:rPr>
        <w:sz w:val="20"/>
      </w:rPr>
      <w:fldChar w:fldCharType="separate"/>
    </w:r>
    <w:r>
      <w:rPr>
        <w:noProof/>
        <w:sz w:val="20"/>
      </w:rPr>
      <w:t>57</w:t>
    </w:r>
    <w:r>
      <w:rPr>
        <w:sz w:val="20"/>
      </w:rPr>
      <w:fldChar w:fldCharType="end"/>
    </w:r>
    <w:r w:rsidRPr="009B4A4B">
      <w:rPr>
        <w:sz w:val="12"/>
      </w:rPr>
      <w:tab/>
    </w:r>
    <w:bookmarkStart w:id="448" w:name="bmkDocID13_3"/>
    <w:r>
      <w:rPr>
        <w:sz w:val="12"/>
      </w:rPr>
      <w:t>L_LIVE_EMEA1:1907874v3</w:t>
    </w:r>
    <w:bookmarkEnd w:id="448"/>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49" w:name="bmkDocRef13_2"/>
    <w:r>
      <w:rPr>
        <w:sz w:val="12"/>
      </w:rPr>
      <w:t>London/020/007526-00013/ACW/</w:t>
    </w:r>
    <w:proofErr w:type="gramStart"/>
    <w:r>
      <w:rPr>
        <w:sz w:val="12"/>
      </w:rPr>
      <w:t>ACW</w:t>
    </w:r>
    <w:bookmarkEnd w:id="449"/>
    <w:r w:rsidRPr="009B4A4B">
      <w:rPr>
        <w:sz w:val="12"/>
      </w:rPr>
      <w:t xml:space="preserve">  </w:t>
    </w:r>
    <w:bookmarkStart w:id="450" w:name="bmkAsset13_2"/>
    <w:r>
      <w:rPr>
        <w:sz w:val="12"/>
      </w:rPr>
      <w:t>SH1</w:t>
    </w:r>
    <w:proofErr w:type="gramEnd"/>
    <w:r>
      <w:rPr>
        <w:sz w:val="12"/>
      </w:rPr>
      <w:t>(LDNWK11343)</w:t>
    </w:r>
    <w:bookmarkEnd w:id="450"/>
    <w:r>
      <w:rPr>
        <w:sz w:val="20"/>
      </w:rPr>
      <w:tab/>
    </w:r>
    <w:r>
      <w:rPr>
        <w:sz w:val="20"/>
      </w:rPr>
      <w:fldChar w:fldCharType="begin"/>
    </w:r>
    <w:r>
      <w:rPr>
        <w:sz w:val="20"/>
      </w:rPr>
      <w:instrText xml:space="preserve"> PAGE  \* MERGEFORMAT </w:instrText>
    </w:r>
    <w:r>
      <w:rPr>
        <w:sz w:val="20"/>
      </w:rPr>
      <w:fldChar w:fldCharType="separate"/>
    </w:r>
    <w:r>
      <w:rPr>
        <w:noProof/>
        <w:sz w:val="20"/>
      </w:rPr>
      <w:t>57</w:t>
    </w:r>
    <w:r>
      <w:rPr>
        <w:sz w:val="20"/>
      </w:rPr>
      <w:fldChar w:fldCharType="end"/>
    </w:r>
    <w:r w:rsidRPr="009B4A4B">
      <w:rPr>
        <w:sz w:val="12"/>
      </w:rPr>
      <w:tab/>
    </w:r>
    <w:bookmarkStart w:id="451" w:name="bmkDocID13_2"/>
    <w:r>
      <w:rPr>
        <w:sz w:val="12"/>
      </w:rPr>
      <w:t>L_LIVE_EMEA1:1907874v3</w:t>
    </w:r>
    <w:bookmarkEnd w:id="451"/>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58" w:name="bmkDocRef14_3"/>
    <w:r>
      <w:rPr>
        <w:sz w:val="12"/>
      </w:rPr>
      <w:t>London/020/007526-00013/ACW/</w:t>
    </w:r>
    <w:proofErr w:type="gramStart"/>
    <w:r>
      <w:rPr>
        <w:sz w:val="12"/>
      </w:rPr>
      <w:t>ACW</w:t>
    </w:r>
    <w:bookmarkEnd w:id="458"/>
    <w:r w:rsidRPr="009B4A4B">
      <w:rPr>
        <w:sz w:val="12"/>
      </w:rPr>
      <w:t xml:space="preserve">  </w:t>
    </w:r>
    <w:bookmarkStart w:id="459" w:name="bmkAsset14_3"/>
    <w:r>
      <w:rPr>
        <w:sz w:val="12"/>
      </w:rPr>
      <w:t>SH1</w:t>
    </w:r>
    <w:proofErr w:type="gramEnd"/>
    <w:r>
      <w:rPr>
        <w:sz w:val="12"/>
      </w:rPr>
      <w:t>(LDNWK11343)</w:t>
    </w:r>
    <w:bookmarkEnd w:id="459"/>
    <w:r>
      <w:rPr>
        <w:sz w:val="20"/>
      </w:rPr>
      <w:tab/>
    </w:r>
    <w:r>
      <w:rPr>
        <w:sz w:val="20"/>
      </w:rPr>
      <w:fldChar w:fldCharType="begin"/>
    </w:r>
    <w:r>
      <w:rPr>
        <w:sz w:val="20"/>
      </w:rPr>
      <w:instrText xml:space="preserve"> PAGE  \* MERGEFORMAT </w:instrText>
    </w:r>
    <w:r>
      <w:rPr>
        <w:sz w:val="20"/>
      </w:rPr>
      <w:fldChar w:fldCharType="separate"/>
    </w:r>
    <w:r>
      <w:rPr>
        <w:noProof/>
        <w:sz w:val="20"/>
      </w:rPr>
      <w:t>69</w:t>
    </w:r>
    <w:r>
      <w:rPr>
        <w:sz w:val="20"/>
      </w:rPr>
      <w:fldChar w:fldCharType="end"/>
    </w:r>
    <w:r w:rsidRPr="009B4A4B">
      <w:rPr>
        <w:sz w:val="12"/>
      </w:rPr>
      <w:tab/>
    </w:r>
    <w:bookmarkStart w:id="460" w:name="bmkDocID14_3"/>
    <w:r>
      <w:rPr>
        <w:sz w:val="12"/>
      </w:rPr>
      <w:t>L_LIVE_EMEA1:1907874v3</w:t>
    </w:r>
    <w:bookmarkEnd w:id="460"/>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61" w:name="bmkDocRef14_2"/>
    <w:r>
      <w:rPr>
        <w:sz w:val="12"/>
      </w:rPr>
      <w:t>London/020/007526-00013/ACW/</w:t>
    </w:r>
    <w:proofErr w:type="gramStart"/>
    <w:r>
      <w:rPr>
        <w:sz w:val="12"/>
      </w:rPr>
      <w:t>ACW</w:t>
    </w:r>
    <w:bookmarkEnd w:id="461"/>
    <w:r w:rsidRPr="009B4A4B">
      <w:rPr>
        <w:sz w:val="12"/>
      </w:rPr>
      <w:t xml:space="preserve">  </w:t>
    </w:r>
    <w:bookmarkStart w:id="462" w:name="bmkAsset14_2"/>
    <w:r>
      <w:rPr>
        <w:sz w:val="12"/>
      </w:rPr>
      <w:t>SH1</w:t>
    </w:r>
    <w:proofErr w:type="gramEnd"/>
    <w:r>
      <w:rPr>
        <w:sz w:val="12"/>
      </w:rPr>
      <w:t>(LDNWK11343)</w:t>
    </w:r>
    <w:bookmarkEnd w:id="462"/>
    <w:r>
      <w:rPr>
        <w:sz w:val="20"/>
      </w:rPr>
      <w:tab/>
    </w:r>
    <w:r>
      <w:rPr>
        <w:sz w:val="20"/>
      </w:rPr>
      <w:fldChar w:fldCharType="begin"/>
    </w:r>
    <w:r>
      <w:rPr>
        <w:sz w:val="20"/>
      </w:rPr>
      <w:instrText xml:space="preserve"> PAGE  \* MERGEFORMAT </w:instrText>
    </w:r>
    <w:r>
      <w:rPr>
        <w:sz w:val="20"/>
      </w:rPr>
      <w:fldChar w:fldCharType="separate"/>
    </w:r>
    <w:r>
      <w:rPr>
        <w:noProof/>
        <w:sz w:val="20"/>
      </w:rPr>
      <w:t>73</w:t>
    </w:r>
    <w:r>
      <w:rPr>
        <w:sz w:val="20"/>
      </w:rPr>
      <w:fldChar w:fldCharType="end"/>
    </w:r>
    <w:r w:rsidRPr="009B4A4B">
      <w:rPr>
        <w:sz w:val="12"/>
      </w:rPr>
      <w:tab/>
    </w:r>
    <w:bookmarkStart w:id="463" w:name="bmkDocID14_2"/>
    <w:r>
      <w:rPr>
        <w:sz w:val="12"/>
      </w:rPr>
      <w:t>L_LIVE_EMEA1:1907874v3</w:t>
    </w:r>
    <w:bookmarkEnd w:id="463"/>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610" w:name="bmkDocRef15_3"/>
    <w:r>
      <w:rPr>
        <w:sz w:val="12"/>
      </w:rPr>
      <w:t>London/020/007526-00013/ACW/</w:t>
    </w:r>
    <w:proofErr w:type="gramStart"/>
    <w:r>
      <w:rPr>
        <w:sz w:val="12"/>
      </w:rPr>
      <w:t>ACW</w:t>
    </w:r>
    <w:bookmarkEnd w:id="610"/>
    <w:r w:rsidRPr="009B4A4B">
      <w:rPr>
        <w:sz w:val="12"/>
      </w:rPr>
      <w:t xml:space="preserve">  </w:t>
    </w:r>
    <w:bookmarkStart w:id="611" w:name="bmkAsset15_3"/>
    <w:r>
      <w:rPr>
        <w:sz w:val="12"/>
      </w:rPr>
      <w:t>SH1</w:t>
    </w:r>
    <w:proofErr w:type="gramEnd"/>
    <w:r>
      <w:rPr>
        <w:sz w:val="12"/>
      </w:rPr>
      <w:t>(LDNWK11343)</w:t>
    </w:r>
    <w:bookmarkEnd w:id="611"/>
    <w:r>
      <w:rPr>
        <w:sz w:val="20"/>
      </w:rPr>
      <w:tab/>
    </w:r>
    <w:r>
      <w:rPr>
        <w:sz w:val="20"/>
      </w:rPr>
      <w:fldChar w:fldCharType="begin"/>
    </w:r>
    <w:r>
      <w:rPr>
        <w:sz w:val="20"/>
      </w:rPr>
      <w:instrText xml:space="preserve"> PAGE  \* MERGEFORMAT </w:instrText>
    </w:r>
    <w:r>
      <w:rPr>
        <w:sz w:val="20"/>
      </w:rPr>
      <w:fldChar w:fldCharType="separate"/>
    </w:r>
    <w:r>
      <w:rPr>
        <w:noProof/>
        <w:sz w:val="20"/>
      </w:rPr>
      <w:t>73</w:t>
    </w:r>
    <w:r>
      <w:rPr>
        <w:sz w:val="20"/>
      </w:rPr>
      <w:fldChar w:fldCharType="end"/>
    </w:r>
    <w:r w:rsidRPr="009B4A4B">
      <w:rPr>
        <w:sz w:val="12"/>
      </w:rPr>
      <w:tab/>
    </w:r>
    <w:bookmarkStart w:id="612" w:name="bmkDocID15_3"/>
    <w:r>
      <w:rPr>
        <w:sz w:val="12"/>
      </w:rPr>
      <w:t>L_LIVE_EMEA1:1907874v3</w:t>
    </w:r>
    <w:bookmarkEnd w:id="61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94" w:name="bmkDocRef4_3"/>
    <w:r>
      <w:rPr>
        <w:sz w:val="12"/>
      </w:rPr>
      <w:t>London/020/007526-00013/ACW/</w:t>
    </w:r>
    <w:proofErr w:type="gramStart"/>
    <w:r>
      <w:rPr>
        <w:sz w:val="12"/>
      </w:rPr>
      <w:t>ACW</w:t>
    </w:r>
    <w:bookmarkEnd w:id="94"/>
    <w:r w:rsidRPr="009B4A4B">
      <w:rPr>
        <w:sz w:val="12"/>
      </w:rPr>
      <w:t xml:space="preserve">  </w:t>
    </w:r>
    <w:bookmarkStart w:id="95" w:name="bmkAsset4_3"/>
    <w:r>
      <w:rPr>
        <w:sz w:val="12"/>
      </w:rPr>
      <w:t>SH1</w:t>
    </w:r>
    <w:proofErr w:type="gramEnd"/>
    <w:r>
      <w:rPr>
        <w:sz w:val="12"/>
      </w:rPr>
      <w:t>(LDNWK11343)</w:t>
    </w:r>
    <w:bookmarkEnd w:id="95"/>
    <w:r>
      <w:rPr>
        <w:sz w:val="20"/>
      </w:rPr>
      <w:tab/>
    </w:r>
    <w:r>
      <w:rPr>
        <w:sz w:val="20"/>
      </w:rPr>
      <w:fldChar w:fldCharType="begin"/>
    </w:r>
    <w:r>
      <w:rPr>
        <w:sz w:val="20"/>
      </w:rPr>
      <w:instrText xml:space="preserve"> PAGE  \* MERGEFORMAT </w:instrText>
    </w:r>
    <w:r>
      <w:rPr>
        <w:sz w:val="20"/>
      </w:rPr>
      <w:fldChar w:fldCharType="separate"/>
    </w:r>
    <w:r>
      <w:rPr>
        <w:noProof/>
        <w:sz w:val="20"/>
      </w:rPr>
      <w:t>21</w:t>
    </w:r>
    <w:r>
      <w:rPr>
        <w:sz w:val="20"/>
      </w:rPr>
      <w:fldChar w:fldCharType="end"/>
    </w:r>
    <w:r w:rsidRPr="009B4A4B">
      <w:rPr>
        <w:sz w:val="12"/>
      </w:rPr>
      <w:tab/>
    </w:r>
    <w:bookmarkStart w:id="96" w:name="bmkDocID4_3"/>
    <w:r>
      <w:rPr>
        <w:sz w:val="12"/>
      </w:rPr>
      <w:t>L_LIVE_EMEA1:1907874v3</w:t>
    </w:r>
    <w:bookmarkEnd w:id="96"/>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97" w:name="bmkDocRef4_2"/>
    <w:r>
      <w:rPr>
        <w:sz w:val="12"/>
      </w:rPr>
      <w:t>London/020/007526-00013/ACW/</w:t>
    </w:r>
    <w:proofErr w:type="gramStart"/>
    <w:r>
      <w:rPr>
        <w:sz w:val="12"/>
      </w:rPr>
      <w:t>ACW</w:t>
    </w:r>
    <w:bookmarkEnd w:id="97"/>
    <w:r w:rsidRPr="009B4A4B">
      <w:rPr>
        <w:sz w:val="12"/>
      </w:rPr>
      <w:t xml:space="preserve">  </w:t>
    </w:r>
    <w:bookmarkStart w:id="98" w:name="bmkAsset4_2"/>
    <w:r>
      <w:rPr>
        <w:sz w:val="12"/>
      </w:rPr>
      <w:t>SH1</w:t>
    </w:r>
    <w:proofErr w:type="gramEnd"/>
    <w:r>
      <w:rPr>
        <w:sz w:val="12"/>
      </w:rPr>
      <w:t>(LDNWK11343)</w:t>
    </w:r>
    <w:bookmarkEnd w:id="98"/>
    <w:r>
      <w:rPr>
        <w:sz w:val="20"/>
      </w:rPr>
      <w:tab/>
    </w:r>
    <w:r>
      <w:rPr>
        <w:sz w:val="20"/>
      </w:rPr>
      <w:fldChar w:fldCharType="begin"/>
    </w:r>
    <w:r>
      <w:rPr>
        <w:sz w:val="20"/>
      </w:rPr>
      <w:instrText xml:space="preserve"> PAGE  \* MERGEFORMAT </w:instrText>
    </w:r>
    <w:r>
      <w:rPr>
        <w:sz w:val="20"/>
      </w:rPr>
      <w:fldChar w:fldCharType="separate"/>
    </w:r>
    <w:r>
      <w:rPr>
        <w:noProof/>
        <w:sz w:val="20"/>
      </w:rPr>
      <w:t>21</w:t>
    </w:r>
    <w:r>
      <w:rPr>
        <w:sz w:val="20"/>
      </w:rPr>
      <w:fldChar w:fldCharType="end"/>
    </w:r>
    <w:r w:rsidRPr="009B4A4B">
      <w:rPr>
        <w:sz w:val="12"/>
      </w:rPr>
      <w:tab/>
    </w:r>
    <w:bookmarkStart w:id="99" w:name="bmkDocID4_2"/>
    <w:r>
      <w:rPr>
        <w:sz w:val="12"/>
      </w:rPr>
      <w:t>L_LIVE_EMEA1:1907874v3</w:t>
    </w:r>
    <w:bookmarkEnd w:id="99"/>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34" w:name="bmkDocRef5_3"/>
    <w:r>
      <w:rPr>
        <w:sz w:val="12"/>
      </w:rPr>
      <w:t>London/020/007526-00013/ACW/</w:t>
    </w:r>
    <w:proofErr w:type="gramStart"/>
    <w:r>
      <w:rPr>
        <w:sz w:val="12"/>
      </w:rPr>
      <w:t>ACW</w:t>
    </w:r>
    <w:bookmarkEnd w:id="134"/>
    <w:r w:rsidRPr="009B4A4B">
      <w:rPr>
        <w:sz w:val="12"/>
      </w:rPr>
      <w:t xml:space="preserve">  </w:t>
    </w:r>
    <w:bookmarkStart w:id="135" w:name="bmkAsset5_3"/>
    <w:r>
      <w:rPr>
        <w:sz w:val="12"/>
      </w:rPr>
      <w:t>SH1</w:t>
    </w:r>
    <w:proofErr w:type="gramEnd"/>
    <w:r>
      <w:rPr>
        <w:sz w:val="12"/>
      </w:rPr>
      <w:t>(LDNWK11343)</w:t>
    </w:r>
    <w:bookmarkEnd w:id="135"/>
    <w:r>
      <w:rPr>
        <w:sz w:val="20"/>
      </w:rPr>
      <w:tab/>
    </w:r>
    <w:r>
      <w:rPr>
        <w:sz w:val="20"/>
      </w:rPr>
      <w:fldChar w:fldCharType="begin"/>
    </w:r>
    <w:r>
      <w:rPr>
        <w:sz w:val="20"/>
      </w:rPr>
      <w:instrText xml:space="preserve"> PAGE  \* MERGEFORMAT </w:instrText>
    </w:r>
    <w:r>
      <w:rPr>
        <w:sz w:val="20"/>
      </w:rPr>
      <w:fldChar w:fldCharType="separate"/>
    </w:r>
    <w:r>
      <w:rPr>
        <w:noProof/>
        <w:sz w:val="20"/>
      </w:rPr>
      <w:t>26</w:t>
    </w:r>
    <w:r>
      <w:rPr>
        <w:sz w:val="20"/>
      </w:rPr>
      <w:fldChar w:fldCharType="end"/>
    </w:r>
    <w:r w:rsidRPr="009B4A4B">
      <w:rPr>
        <w:sz w:val="12"/>
      </w:rPr>
      <w:tab/>
    </w:r>
    <w:bookmarkStart w:id="136" w:name="bmkDocID5_3"/>
    <w:r>
      <w:rPr>
        <w:sz w:val="12"/>
      </w:rPr>
      <w:t>L_LIVE_EMEA1:1907874v3</w:t>
    </w:r>
    <w:bookmarkEnd w:id="136"/>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37" w:name="bmkDocRef5_2"/>
    <w:r>
      <w:rPr>
        <w:sz w:val="12"/>
      </w:rPr>
      <w:t>London/020/007526-00013/ACW/</w:t>
    </w:r>
    <w:proofErr w:type="gramStart"/>
    <w:r>
      <w:rPr>
        <w:sz w:val="12"/>
      </w:rPr>
      <w:t>ACW</w:t>
    </w:r>
    <w:bookmarkEnd w:id="137"/>
    <w:r w:rsidRPr="009B4A4B">
      <w:rPr>
        <w:sz w:val="12"/>
      </w:rPr>
      <w:t xml:space="preserve">  </w:t>
    </w:r>
    <w:bookmarkStart w:id="138" w:name="bmkAsset5_2"/>
    <w:r>
      <w:rPr>
        <w:sz w:val="12"/>
      </w:rPr>
      <w:t>SH1</w:t>
    </w:r>
    <w:proofErr w:type="gramEnd"/>
    <w:r>
      <w:rPr>
        <w:sz w:val="12"/>
      </w:rPr>
      <w:t>(LDNWK11343)</w:t>
    </w:r>
    <w:bookmarkEnd w:id="138"/>
    <w:r>
      <w:rPr>
        <w:sz w:val="20"/>
      </w:rPr>
      <w:tab/>
    </w:r>
    <w:r>
      <w:rPr>
        <w:sz w:val="20"/>
      </w:rPr>
      <w:fldChar w:fldCharType="begin"/>
    </w:r>
    <w:r>
      <w:rPr>
        <w:sz w:val="20"/>
      </w:rPr>
      <w:instrText xml:space="preserve"> PAGE  \* MERGEFORMAT </w:instrText>
    </w:r>
    <w:r>
      <w:rPr>
        <w:sz w:val="20"/>
      </w:rPr>
      <w:fldChar w:fldCharType="separate"/>
    </w:r>
    <w:r>
      <w:rPr>
        <w:noProof/>
        <w:sz w:val="20"/>
      </w:rPr>
      <w:t>26</w:t>
    </w:r>
    <w:r>
      <w:rPr>
        <w:sz w:val="20"/>
      </w:rPr>
      <w:fldChar w:fldCharType="end"/>
    </w:r>
    <w:r w:rsidRPr="009B4A4B">
      <w:rPr>
        <w:sz w:val="12"/>
      </w:rPr>
      <w:tab/>
    </w:r>
    <w:bookmarkStart w:id="139" w:name="bmkDocID5_2"/>
    <w:r>
      <w:rPr>
        <w:sz w:val="12"/>
      </w:rPr>
      <w:t>L_LIVE_EMEA1:1907874v3</w:t>
    </w:r>
    <w:bookmarkEnd w:id="139"/>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53" w:name="bmkDocRef6_3"/>
    <w:r>
      <w:rPr>
        <w:sz w:val="12"/>
      </w:rPr>
      <w:t>London/020/007526-00013/ACW/</w:t>
    </w:r>
    <w:proofErr w:type="gramStart"/>
    <w:r>
      <w:rPr>
        <w:sz w:val="12"/>
      </w:rPr>
      <w:t>ACW</w:t>
    </w:r>
    <w:bookmarkEnd w:id="153"/>
    <w:r w:rsidRPr="009B4A4B">
      <w:rPr>
        <w:sz w:val="12"/>
      </w:rPr>
      <w:t xml:space="preserve">  </w:t>
    </w:r>
    <w:bookmarkStart w:id="154" w:name="bmkAsset6_3"/>
    <w:r>
      <w:rPr>
        <w:sz w:val="12"/>
      </w:rPr>
      <w:t>SH1</w:t>
    </w:r>
    <w:proofErr w:type="gramEnd"/>
    <w:r>
      <w:rPr>
        <w:sz w:val="12"/>
      </w:rPr>
      <w:t>(LDNWK11343)</w:t>
    </w:r>
    <w:bookmarkEnd w:id="154"/>
    <w:r>
      <w:rPr>
        <w:sz w:val="20"/>
      </w:rPr>
      <w:tab/>
    </w:r>
    <w:r>
      <w:rPr>
        <w:sz w:val="20"/>
      </w:rPr>
      <w:fldChar w:fldCharType="begin"/>
    </w:r>
    <w:r>
      <w:rPr>
        <w:sz w:val="20"/>
      </w:rPr>
      <w:instrText xml:space="preserve"> PAGE  \* MERGEFORMAT </w:instrText>
    </w:r>
    <w:r>
      <w:rPr>
        <w:sz w:val="20"/>
      </w:rPr>
      <w:fldChar w:fldCharType="separate"/>
    </w:r>
    <w:r>
      <w:rPr>
        <w:noProof/>
        <w:sz w:val="20"/>
      </w:rPr>
      <w:t>28</w:t>
    </w:r>
    <w:r>
      <w:rPr>
        <w:sz w:val="20"/>
      </w:rPr>
      <w:fldChar w:fldCharType="end"/>
    </w:r>
    <w:r w:rsidRPr="009B4A4B">
      <w:rPr>
        <w:sz w:val="12"/>
      </w:rPr>
      <w:tab/>
    </w:r>
    <w:bookmarkStart w:id="155" w:name="bmkDocID6_3"/>
    <w:r>
      <w:rPr>
        <w:sz w:val="12"/>
      </w:rPr>
      <w:t>L_LIVE_EMEA1:1907874v3</w:t>
    </w:r>
    <w:bookmarkEnd w:id="155"/>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56" w:name="bmkDocRef6_2"/>
    <w:r>
      <w:rPr>
        <w:sz w:val="12"/>
      </w:rPr>
      <w:t>London/020/007526-00013/ACW/</w:t>
    </w:r>
    <w:proofErr w:type="gramStart"/>
    <w:r>
      <w:rPr>
        <w:sz w:val="12"/>
      </w:rPr>
      <w:t>ACW</w:t>
    </w:r>
    <w:bookmarkEnd w:id="156"/>
    <w:r w:rsidRPr="009B4A4B">
      <w:rPr>
        <w:sz w:val="12"/>
      </w:rPr>
      <w:t xml:space="preserve">  </w:t>
    </w:r>
    <w:bookmarkStart w:id="157" w:name="bmkAsset6_2"/>
    <w:r>
      <w:rPr>
        <w:sz w:val="12"/>
      </w:rPr>
      <w:t>SH1</w:t>
    </w:r>
    <w:proofErr w:type="gramEnd"/>
    <w:r>
      <w:rPr>
        <w:sz w:val="12"/>
      </w:rPr>
      <w:t>(LDNWK11343)</w:t>
    </w:r>
    <w:bookmarkEnd w:id="157"/>
    <w:r>
      <w:rPr>
        <w:sz w:val="20"/>
      </w:rPr>
      <w:tab/>
    </w:r>
    <w:r>
      <w:rPr>
        <w:sz w:val="20"/>
      </w:rPr>
      <w:fldChar w:fldCharType="begin"/>
    </w:r>
    <w:r>
      <w:rPr>
        <w:sz w:val="20"/>
      </w:rPr>
      <w:instrText xml:space="preserve"> PAGE  \* MERGEFORMAT </w:instrText>
    </w:r>
    <w:r>
      <w:rPr>
        <w:sz w:val="20"/>
      </w:rPr>
      <w:fldChar w:fldCharType="separate"/>
    </w:r>
    <w:r>
      <w:rPr>
        <w:noProof/>
        <w:sz w:val="20"/>
      </w:rPr>
      <w:t>28</w:t>
    </w:r>
    <w:r>
      <w:rPr>
        <w:sz w:val="20"/>
      </w:rPr>
      <w:fldChar w:fldCharType="end"/>
    </w:r>
    <w:r w:rsidRPr="009B4A4B">
      <w:rPr>
        <w:sz w:val="12"/>
      </w:rPr>
      <w:tab/>
    </w:r>
    <w:bookmarkStart w:id="158" w:name="bmkDocID6_2"/>
    <w:r>
      <w:rPr>
        <w:sz w:val="12"/>
      </w:rPr>
      <w:t>L_LIVE_EMEA1:1907874v3</w:t>
    </w:r>
    <w:bookmarkEnd w:id="15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6A" w:rsidRDefault="00280A6A">
      <w:r>
        <w:separator/>
      </w:r>
    </w:p>
  </w:footnote>
  <w:footnote w:type="continuationSeparator" w:id="0">
    <w:p w:rsidR="00280A6A" w:rsidRDefault="0028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3B213B2"/>
    <w:lvl w:ilvl="0">
      <w:start w:val="1"/>
      <w:numFmt w:val="decimal"/>
      <w:lvlText w:val="%1."/>
      <w:lvlJc w:val="left"/>
      <w:pPr>
        <w:tabs>
          <w:tab w:val="num" w:pos="311"/>
        </w:tabs>
        <w:ind w:left="311" w:hanging="737"/>
      </w:pPr>
      <w:rPr>
        <w:rFonts w:hint="eastAsia"/>
        <w:spacing w:val="0"/>
      </w:rPr>
    </w:lvl>
    <w:lvl w:ilvl="1">
      <w:start w:val="1"/>
      <w:numFmt w:val="lowerLetter"/>
      <w:lvlText w:val="(%2)"/>
      <w:lvlJc w:val="left"/>
      <w:pPr>
        <w:tabs>
          <w:tab w:val="num" w:pos="1048"/>
        </w:tabs>
        <w:ind w:left="1048" w:hanging="1114"/>
      </w:pPr>
      <w:rPr>
        <w:rFonts w:hint="eastAsia"/>
        <w:spacing w:val="0"/>
      </w:rPr>
    </w:lvl>
    <w:lvl w:ilvl="2">
      <w:start w:val="1"/>
      <w:numFmt w:val="lowerRoman"/>
      <w:pStyle w:val="Schedule1"/>
      <w:lvlText w:val="(%3)"/>
      <w:lvlJc w:val="left"/>
      <w:pPr>
        <w:tabs>
          <w:tab w:val="num" w:pos="654"/>
        </w:tabs>
        <w:ind w:left="654" w:hanging="360"/>
      </w:pPr>
      <w:rPr>
        <w:rFonts w:hint="eastAsia"/>
        <w:spacing w:val="0"/>
      </w:rPr>
    </w:lvl>
    <w:lvl w:ilvl="3">
      <w:start w:val="27"/>
      <w:numFmt w:val="lowerLetter"/>
      <w:lvlText w:val="(%4)"/>
      <w:lvlJc w:val="left"/>
      <w:pPr>
        <w:tabs>
          <w:tab w:val="num" w:pos="1014"/>
        </w:tabs>
        <w:ind w:left="1014" w:hanging="360"/>
      </w:pPr>
      <w:rPr>
        <w:rFonts w:hint="default"/>
        <w:spacing w:val="0"/>
      </w:rPr>
    </w:lvl>
    <w:lvl w:ilvl="4">
      <w:start w:val="1"/>
      <w:numFmt w:val="lowerLetter"/>
      <w:lvlText w:val="(%5)"/>
      <w:lvlJc w:val="left"/>
      <w:pPr>
        <w:tabs>
          <w:tab w:val="num" w:pos="1374"/>
        </w:tabs>
        <w:ind w:left="1374" w:hanging="360"/>
      </w:pPr>
      <w:rPr>
        <w:rFonts w:hint="eastAsia"/>
        <w:spacing w:val="0"/>
      </w:rPr>
    </w:lvl>
    <w:lvl w:ilvl="5">
      <w:start w:val="1"/>
      <w:numFmt w:val="lowerRoman"/>
      <w:lvlText w:val="(%6)"/>
      <w:lvlJc w:val="left"/>
      <w:pPr>
        <w:tabs>
          <w:tab w:val="num" w:pos="1734"/>
        </w:tabs>
        <w:ind w:left="1734" w:hanging="360"/>
      </w:pPr>
      <w:rPr>
        <w:rFonts w:hint="eastAsia"/>
        <w:spacing w:val="0"/>
      </w:rPr>
    </w:lvl>
    <w:lvl w:ilvl="6">
      <w:start w:val="1"/>
      <w:numFmt w:val="decimal"/>
      <w:lvlText w:val="%7."/>
      <w:lvlJc w:val="left"/>
      <w:pPr>
        <w:tabs>
          <w:tab w:val="num" w:pos="2094"/>
        </w:tabs>
        <w:ind w:left="2094" w:hanging="360"/>
      </w:pPr>
      <w:rPr>
        <w:rFonts w:hint="eastAsia"/>
        <w:spacing w:val="0"/>
      </w:rPr>
    </w:lvl>
    <w:lvl w:ilvl="7">
      <w:start w:val="1"/>
      <w:numFmt w:val="lowerLetter"/>
      <w:lvlText w:val="%8."/>
      <w:lvlJc w:val="left"/>
      <w:pPr>
        <w:tabs>
          <w:tab w:val="num" w:pos="2454"/>
        </w:tabs>
        <w:ind w:left="2454" w:hanging="360"/>
      </w:pPr>
      <w:rPr>
        <w:rFonts w:hint="eastAsia"/>
        <w:spacing w:val="0"/>
      </w:rPr>
    </w:lvl>
    <w:lvl w:ilvl="8">
      <w:start w:val="1"/>
      <w:numFmt w:val="lowerRoman"/>
      <w:lvlText w:val="%9."/>
      <w:lvlJc w:val="left"/>
      <w:pPr>
        <w:tabs>
          <w:tab w:val="num" w:pos="2814"/>
        </w:tabs>
        <w:ind w:left="2814" w:hanging="360"/>
      </w:pPr>
      <w:rPr>
        <w:rFonts w:hint="eastAsia"/>
        <w:spacing w:val="0"/>
      </w:rPr>
    </w:lvl>
  </w:abstractNum>
  <w:abstractNum w:abstractNumId="1">
    <w:nsid w:val="0000000F"/>
    <w:multiLevelType w:val="multilevel"/>
    <w:tmpl w:val="1916A910"/>
    <w:lvl w:ilvl="0">
      <w:start w:val="1"/>
      <w:numFmt w:val="decimal"/>
      <w:pStyle w:val="Heading1"/>
      <w:lvlText w:val="Condition %1."/>
      <w:lvlJc w:val="left"/>
      <w:pPr>
        <w:tabs>
          <w:tab w:val="num" w:pos="1724"/>
        </w:tabs>
        <w:ind w:left="993" w:hanging="709"/>
      </w:pPr>
      <w:rPr>
        <w:rFonts w:ascii="Arial" w:hAnsi="Arial" w:hint="default"/>
        <w:b/>
        <w:i w:val="0"/>
        <w:spacing w:val="0"/>
        <w:sz w:val="20"/>
      </w:rPr>
    </w:lvl>
    <w:lvl w:ilvl="1">
      <w:start w:val="1"/>
      <w:numFmt w:val="decimal"/>
      <w:pStyle w:val="Heading2"/>
      <w:lvlText w:val="%2"/>
      <w:lvlJc w:val="left"/>
      <w:pPr>
        <w:tabs>
          <w:tab w:val="num" w:pos="515"/>
        </w:tabs>
        <w:ind w:left="515" w:hanging="709"/>
      </w:pPr>
      <w:rPr>
        <w:rFonts w:hint="eastAsia"/>
        <w:spacing w:val="0"/>
      </w:rPr>
    </w:lvl>
    <w:lvl w:ilvl="2">
      <w:start w:val="1"/>
      <w:numFmt w:val="lowerLetter"/>
      <w:pStyle w:val="Heading3"/>
      <w:lvlText w:val="(%3)"/>
      <w:lvlJc w:val="left"/>
      <w:pPr>
        <w:tabs>
          <w:tab w:val="num" w:pos="1133"/>
        </w:tabs>
        <w:ind w:left="1133" w:hanging="708"/>
      </w:pPr>
      <w:rPr>
        <w:rFonts w:hint="eastAsia"/>
        <w:spacing w:val="0"/>
      </w:rPr>
    </w:lvl>
    <w:lvl w:ilvl="3">
      <w:start w:val="1"/>
      <w:numFmt w:val="lowerRoman"/>
      <w:pStyle w:val="Heading4"/>
      <w:lvlText w:val="(%4)"/>
      <w:lvlJc w:val="left"/>
      <w:pPr>
        <w:tabs>
          <w:tab w:val="num" w:pos="1842"/>
        </w:tabs>
        <w:ind w:left="1842" w:hanging="709"/>
      </w:pPr>
      <w:rPr>
        <w:rFonts w:hint="eastAsia"/>
        <w:spacing w:val="0"/>
      </w:rPr>
    </w:lvl>
    <w:lvl w:ilvl="4">
      <w:start w:val="1"/>
      <w:numFmt w:val="upperLetter"/>
      <w:lvlText w:val="(%5)"/>
      <w:lvlJc w:val="left"/>
      <w:pPr>
        <w:tabs>
          <w:tab w:val="num" w:pos="2551"/>
        </w:tabs>
        <w:ind w:left="2551" w:hanging="709"/>
      </w:pPr>
      <w:rPr>
        <w:rFonts w:hint="eastAsia"/>
        <w:spacing w:val="0"/>
      </w:rPr>
    </w:lvl>
    <w:lvl w:ilvl="5">
      <w:start w:val="1"/>
      <w:numFmt w:val="decimal"/>
      <w:lvlText w:val="%6)"/>
      <w:lvlJc w:val="left"/>
      <w:pPr>
        <w:tabs>
          <w:tab w:val="num" w:pos="3259"/>
        </w:tabs>
        <w:ind w:left="3259" w:hanging="708"/>
      </w:pPr>
      <w:rPr>
        <w:rFonts w:hint="eastAsia"/>
        <w:spacing w:val="0"/>
      </w:rPr>
    </w:lvl>
    <w:lvl w:ilvl="6">
      <w:start w:val="1"/>
      <w:numFmt w:val="lowerLetter"/>
      <w:lvlText w:val="%7)"/>
      <w:lvlJc w:val="left"/>
      <w:pPr>
        <w:tabs>
          <w:tab w:val="num" w:pos="3968"/>
        </w:tabs>
        <w:ind w:left="3968" w:hanging="709"/>
      </w:pPr>
      <w:rPr>
        <w:rFonts w:hint="eastAsia"/>
        <w:spacing w:val="0"/>
      </w:rPr>
    </w:lvl>
    <w:lvl w:ilvl="7">
      <w:start w:val="1"/>
      <w:numFmt w:val="lowerRoman"/>
      <w:lvlText w:val="%8)"/>
      <w:lvlJc w:val="left"/>
      <w:pPr>
        <w:tabs>
          <w:tab w:val="num" w:pos="4677"/>
        </w:tabs>
        <w:ind w:left="4677" w:hanging="709"/>
      </w:pPr>
      <w:rPr>
        <w:rFonts w:hint="eastAsia"/>
        <w:spacing w:val="0"/>
      </w:rPr>
    </w:lvl>
    <w:lvl w:ilvl="8">
      <w:start w:val="1"/>
      <w:numFmt w:val="upperLetter"/>
      <w:lvlText w:val="%9)"/>
      <w:lvlJc w:val="left"/>
      <w:pPr>
        <w:tabs>
          <w:tab w:val="num" w:pos="5385"/>
        </w:tabs>
        <w:ind w:left="5385" w:hanging="708"/>
      </w:pPr>
      <w:rPr>
        <w:rFonts w:hint="eastAsia"/>
        <w:spacing w:val="0"/>
      </w:rPr>
    </w:lvl>
  </w:abstractNum>
  <w:abstractNum w:abstractNumId="2">
    <w:nsid w:val="00000014"/>
    <w:multiLevelType w:val="multilevel"/>
    <w:tmpl w:val="A76C54D2"/>
    <w:lvl w:ilvl="0">
      <w:start w:val="1"/>
      <w:numFmt w:val="decimal"/>
      <w:pStyle w:val="TextLevel1"/>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pStyle w:val="TextLevel5"/>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nsid w:val="0000002F"/>
    <w:multiLevelType w:val="multilevel"/>
    <w:tmpl w:val="B892387A"/>
    <w:lvl w:ilvl="0">
      <w:start w:val="1"/>
      <w:numFmt w:val="none"/>
      <w:pStyle w:val="ssqPart"/>
      <w:suff w:val="nothing"/>
      <w:lvlText w:val=""/>
      <w:lvlJc w:val="left"/>
      <w:rPr>
        <w:spacing w:val="0"/>
      </w:rPr>
    </w:lvl>
    <w:lvl w:ilvl="1">
      <w:start w:val="1"/>
      <w:numFmt w:val="decimal"/>
      <w:pStyle w:val="ssRestartExhibit"/>
      <w:suff w:val="nothing"/>
      <w:lvlText w:val="part %2"/>
      <w:lvlJc w:val="left"/>
      <w:rPr>
        <w:spacing w:val="0"/>
      </w:rPr>
    </w:lvl>
    <w:lvl w:ilvl="2">
      <w:start w:val="1"/>
      <w:numFmt w:val="none"/>
      <w:lvlText w:val=""/>
      <w:lvlJc w:val="left"/>
      <w:pPr>
        <w:tabs>
          <w:tab w:val="num" w:pos="360"/>
        </w:tabs>
      </w:pPr>
      <w:rPr>
        <w:spacing w:val="0"/>
      </w:rPr>
    </w:lvl>
    <w:lvl w:ilvl="3">
      <w:start w:val="1"/>
      <w:numFmt w:val="none"/>
      <w:lvlText w:val=""/>
      <w:lvlJc w:val="left"/>
      <w:pPr>
        <w:tabs>
          <w:tab w:val="num" w:pos="360"/>
        </w:tabs>
      </w:pPr>
      <w:rPr>
        <w:spacing w:val="0"/>
      </w:rPr>
    </w:lvl>
    <w:lvl w:ilvl="4">
      <w:start w:val="1"/>
      <w:numFmt w:val="none"/>
      <w:lvlText w:val=""/>
      <w:lvlJc w:val="left"/>
      <w:pPr>
        <w:tabs>
          <w:tab w:val="num" w:pos="360"/>
        </w:tabs>
      </w:pPr>
      <w:rPr>
        <w:spacing w:val="0"/>
      </w:rPr>
    </w:lvl>
    <w:lvl w:ilvl="5">
      <w:start w:val="1"/>
      <w:numFmt w:val="none"/>
      <w:lvlText w:val=""/>
      <w:lvlJc w:val="left"/>
      <w:pPr>
        <w:tabs>
          <w:tab w:val="num" w:pos="360"/>
        </w:tabs>
      </w:pPr>
      <w:rPr>
        <w:spacing w:val="0"/>
      </w:rPr>
    </w:lvl>
    <w:lvl w:ilvl="6">
      <w:start w:val="1"/>
      <w:numFmt w:val="none"/>
      <w:lvlText w:val=""/>
      <w:lvlJc w:val="left"/>
      <w:pPr>
        <w:tabs>
          <w:tab w:val="num" w:pos="360"/>
        </w:tabs>
      </w:pPr>
      <w:rPr>
        <w:spacing w:val="0"/>
      </w:rPr>
    </w:lvl>
    <w:lvl w:ilvl="7">
      <w:start w:val="1"/>
      <w:numFmt w:val="none"/>
      <w:lvlText w:val=""/>
      <w:lvlJc w:val="left"/>
      <w:pPr>
        <w:tabs>
          <w:tab w:val="num" w:pos="360"/>
        </w:tabs>
      </w:pPr>
      <w:rPr>
        <w:spacing w:val="0"/>
      </w:rPr>
    </w:lvl>
    <w:lvl w:ilvl="8">
      <w:start w:val="1"/>
      <w:numFmt w:val="none"/>
      <w:lvlText w:val=""/>
      <w:lvlJc w:val="left"/>
      <w:pPr>
        <w:tabs>
          <w:tab w:val="num" w:pos="360"/>
        </w:tabs>
      </w:pPr>
      <w:rPr>
        <w:spacing w:val="0"/>
      </w:rPr>
    </w:lvl>
  </w:abstractNum>
  <w:abstractNum w:abstractNumId="4">
    <w:nsid w:val="00000037"/>
    <w:multiLevelType w:val="multilevel"/>
    <w:tmpl w:val="F33C0B2A"/>
    <w:lvl w:ilvl="0">
      <w:start w:val="1"/>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pStyle w:val="Heading5"/>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
    <w:nsid w:val="00000053"/>
    <w:multiLevelType w:val="hybridMultilevel"/>
    <w:tmpl w:val="E292988C"/>
    <w:lvl w:ilvl="0" w:tplc="1CE4D488">
      <w:start w:val="1"/>
      <w:numFmt w:val="lowerRoman"/>
      <w:lvlText w:val="(%1)"/>
      <w:lvlJc w:val="left"/>
      <w:pPr>
        <w:tabs>
          <w:tab w:val="num" w:pos="2149"/>
        </w:tabs>
        <w:ind w:left="2149" w:hanging="720"/>
      </w:pPr>
      <w:rPr>
        <w:rFonts w:hint="eastAsia"/>
        <w:spacing w:val="0"/>
      </w:rPr>
    </w:lvl>
    <w:lvl w:ilvl="1" w:tplc="BD669698">
      <w:start w:val="2"/>
      <w:numFmt w:val="decimal"/>
      <w:lvlText w:val="%2."/>
      <w:lvlJc w:val="left"/>
      <w:pPr>
        <w:tabs>
          <w:tab w:val="num" w:pos="2869"/>
        </w:tabs>
        <w:ind w:left="2869" w:hanging="720"/>
      </w:pPr>
      <w:rPr>
        <w:rFonts w:hint="cs"/>
        <w:spacing w:val="0"/>
      </w:rPr>
    </w:lvl>
    <w:lvl w:ilvl="2" w:tplc="0409001B">
      <w:start w:val="1"/>
      <w:numFmt w:val="lowerRoman"/>
      <w:lvlText w:val="%3."/>
      <w:lvlJc w:val="right"/>
      <w:pPr>
        <w:tabs>
          <w:tab w:val="num" w:pos="3229"/>
        </w:tabs>
        <w:ind w:left="3229" w:hanging="180"/>
      </w:pPr>
      <w:rPr>
        <w:spacing w:val="0"/>
      </w:rPr>
    </w:lvl>
    <w:lvl w:ilvl="3" w:tplc="0409000F">
      <w:start w:val="1"/>
      <w:numFmt w:val="decimal"/>
      <w:lvlText w:val="%4."/>
      <w:lvlJc w:val="left"/>
      <w:pPr>
        <w:tabs>
          <w:tab w:val="num" w:pos="3949"/>
        </w:tabs>
        <w:ind w:left="3949" w:hanging="360"/>
      </w:pPr>
      <w:rPr>
        <w:spacing w:val="0"/>
      </w:rPr>
    </w:lvl>
    <w:lvl w:ilvl="4" w:tplc="04090019">
      <w:start w:val="1"/>
      <w:numFmt w:val="lowerLetter"/>
      <w:lvlText w:val="%5."/>
      <w:lvlJc w:val="left"/>
      <w:pPr>
        <w:tabs>
          <w:tab w:val="num" w:pos="4669"/>
        </w:tabs>
        <w:ind w:left="4669" w:hanging="360"/>
      </w:pPr>
      <w:rPr>
        <w:spacing w:val="0"/>
      </w:rPr>
    </w:lvl>
    <w:lvl w:ilvl="5" w:tplc="0409001B">
      <w:start w:val="1"/>
      <w:numFmt w:val="lowerRoman"/>
      <w:lvlText w:val="%6."/>
      <w:lvlJc w:val="right"/>
      <w:pPr>
        <w:tabs>
          <w:tab w:val="num" w:pos="5389"/>
        </w:tabs>
        <w:ind w:left="5389" w:hanging="180"/>
      </w:pPr>
      <w:rPr>
        <w:spacing w:val="0"/>
      </w:rPr>
    </w:lvl>
    <w:lvl w:ilvl="6" w:tplc="0409000F">
      <w:start w:val="1"/>
      <w:numFmt w:val="decimal"/>
      <w:lvlText w:val="%7."/>
      <w:lvlJc w:val="left"/>
      <w:pPr>
        <w:tabs>
          <w:tab w:val="num" w:pos="6109"/>
        </w:tabs>
        <w:ind w:left="6109" w:hanging="360"/>
      </w:pPr>
      <w:rPr>
        <w:spacing w:val="0"/>
      </w:rPr>
    </w:lvl>
    <w:lvl w:ilvl="7" w:tplc="04090019">
      <w:start w:val="1"/>
      <w:numFmt w:val="lowerLetter"/>
      <w:lvlText w:val="%8."/>
      <w:lvlJc w:val="left"/>
      <w:pPr>
        <w:tabs>
          <w:tab w:val="num" w:pos="6829"/>
        </w:tabs>
        <w:ind w:left="6829" w:hanging="360"/>
      </w:pPr>
      <w:rPr>
        <w:spacing w:val="0"/>
      </w:rPr>
    </w:lvl>
    <w:lvl w:ilvl="8" w:tplc="0409001B">
      <w:start w:val="1"/>
      <w:numFmt w:val="lowerRoman"/>
      <w:lvlText w:val="%9."/>
      <w:lvlJc w:val="right"/>
      <w:pPr>
        <w:tabs>
          <w:tab w:val="num" w:pos="7549"/>
        </w:tabs>
        <w:ind w:left="7549" w:hanging="180"/>
      </w:pPr>
      <w:rPr>
        <w:spacing w:val="0"/>
      </w:rPr>
    </w:lvl>
  </w:abstractNum>
  <w:abstractNum w:abstractNumId="6">
    <w:nsid w:val="00000072"/>
    <w:multiLevelType w:val="multilevel"/>
    <w:tmpl w:val="68F4DC6A"/>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
    <w:nsid w:val="000000A1"/>
    <w:multiLevelType w:val="multilevel"/>
    <w:tmpl w:val="DAA8F17C"/>
    <w:lvl w:ilvl="0">
      <w:start w:val="1"/>
      <w:numFmt w:val="decimal"/>
      <w:lvlText w:val="%1."/>
      <w:lvlJc w:val="left"/>
      <w:pPr>
        <w:tabs>
          <w:tab w:val="num" w:pos="360"/>
        </w:tabs>
        <w:ind w:left="360" w:hanging="360"/>
      </w:pPr>
      <w:rPr>
        <w:rFonts w:hint="eastAsia"/>
        <w:spacing w:val="0"/>
      </w:rPr>
    </w:lvl>
    <w:lvl w:ilvl="1">
      <w:start w:val="1"/>
      <w:numFmt w:val="lowerLetter"/>
      <w:pStyle w:val="defa"/>
      <w:lvlText w:val="(%2)"/>
      <w:lvlJc w:val="left"/>
      <w:pPr>
        <w:tabs>
          <w:tab w:val="num" w:pos="425"/>
        </w:tabs>
        <w:ind w:left="425" w:hanging="425"/>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8">
    <w:nsid w:val="03BD0BF2"/>
    <w:multiLevelType w:val="hybridMultilevel"/>
    <w:tmpl w:val="02AE4E56"/>
    <w:lvl w:ilvl="0" w:tplc="04090001">
      <w:start w:val="1"/>
      <w:numFmt w:val="bullet"/>
      <w:pStyle w:val="Level1"/>
      <w:lvlText w:val=""/>
      <w:lvlJc w:val="left"/>
      <w:pPr>
        <w:tabs>
          <w:tab w:val="num" w:pos="720"/>
        </w:tabs>
        <w:ind w:left="720" w:hanging="360"/>
      </w:pPr>
      <w:rPr>
        <w:rFonts w:ascii="Symbol" w:hAnsi="Symbol" w:cs="Times New Roman" w:hint="default"/>
        <w:spacing w:val="0"/>
      </w:rPr>
    </w:lvl>
    <w:lvl w:ilvl="1" w:tplc="04090003">
      <w:start w:val="1"/>
      <w:numFmt w:val="bullet"/>
      <w:pStyle w:val="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Level4"/>
      <w:lvlText w:val=""/>
      <w:lvlJc w:val="left"/>
      <w:pPr>
        <w:tabs>
          <w:tab w:val="num" w:pos="2880"/>
        </w:tabs>
        <w:ind w:left="2880" w:hanging="360"/>
      </w:pPr>
      <w:rPr>
        <w:rFonts w:ascii="Symbol" w:hAnsi="Symbol" w:cs="Times New Roman" w:hint="default"/>
        <w:spacing w:val="0"/>
      </w:rPr>
    </w:lvl>
    <w:lvl w:ilvl="4" w:tplc="04090003">
      <w:start w:val="1"/>
      <w:numFmt w:val="bullet"/>
      <w:pStyle w:val="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9">
    <w:nsid w:val="04363459"/>
    <w:multiLevelType w:val="multilevel"/>
    <w:tmpl w:val="8B3613B2"/>
    <w:name w:val="PartiesLT"/>
    <w:lvl w:ilvl="0">
      <w:start w:val="1"/>
      <w:numFmt w:val="decimal"/>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0">
    <w:nsid w:val="04C645A7"/>
    <w:multiLevelType w:val="multilevel"/>
    <w:tmpl w:val="0809001D"/>
    <w:name w:val="BulletLT22"/>
    <w:lvl w:ilvl="0">
      <w:start w:val="1"/>
      <w:numFmt w:val="decimal"/>
      <w:pStyle w:val="SCH3-LEVEL1"/>
      <w:lvlText w:val="%1)"/>
      <w:lvlJc w:val="left"/>
      <w:pPr>
        <w:tabs>
          <w:tab w:val="num" w:pos="360"/>
        </w:tabs>
        <w:ind w:left="360" w:hanging="360"/>
      </w:pPr>
      <w:rPr>
        <w:rFonts w:ascii="Arial" w:hAnsi="Arial" w:cs="Arial"/>
        <w:spacing w:val="0"/>
      </w:rPr>
    </w:lvl>
    <w:lvl w:ilvl="1">
      <w:start w:val="1"/>
      <w:numFmt w:val="lowerLetter"/>
      <w:pStyle w:val="SCH3-LEVEL2"/>
      <w:lvlText w:val="%2)"/>
      <w:lvlJc w:val="left"/>
      <w:pPr>
        <w:tabs>
          <w:tab w:val="num" w:pos="720"/>
        </w:tabs>
        <w:ind w:left="720" w:hanging="360"/>
      </w:pPr>
      <w:rPr>
        <w:spacing w:val="0"/>
      </w:rPr>
    </w:lvl>
    <w:lvl w:ilvl="2">
      <w:start w:val="1"/>
      <w:numFmt w:val="lowerRoman"/>
      <w:pStyle w:val="SCH3-LEVEL3"/>
      <w:lvlText w:val="%3)"/>
      <w:lvlJc w:val="left"/>
      <w:pPr>
        <w:tabs>
          <w:tab w:val="num" w:pos="1080"/>
        </w:tabs>
        <w:ind w:left="1080" w:hanging="360"/>
      </w:pPr>
      <w:rPr>
        <w:spacing w:val="0"/>
      </w:rPr>
    </w:lvl>
    <w:lvl w:ilvl="3">
      <w:start w:val="1"/>
      <w:numFmt w:val="decimal"/>
      <w:pStyle w:val="SCH3-LEVEL4"/>
      <w:lvlText w:val="(%4)"/>
      <w:lvlJc w:val="left"/>
      <w:pPr>
        <w:tabs>
          <w:tab w:val="num" w:pos="1440"/>
        </w:tabs>
        <w:ind w:left="1440" w:hanging="360"/>
      </w:pPr>
      <w:rPr>
        <w:spacing w:val="0"/>
      </w:rPr>
    </w:lvl>
    <w:lvl w:ilvl="4">
      <w:start w:val="1"/>
      <w:numFmt w:val="lowerLetter"/>
      <w:pStyle w:val="SCH3-LEVEL5"/>
      <w:lvlText w:val="(%5)"/>
      <w:lvlJc w:val="left"/>
      <w:pPr>
        <w:tabs>
          <w:tab w:val="num" w:pos="1800"/>
        </w:tabs>
        <w:ind w:left="1800" w:hanging="360"/>
      </w:pPr>
      <w:rPr>
        <w:spacing w:val="0"/>
      </w:rPr>
    </w:lvl>
    <w:lvl w:ilvl="5">
      <w:start w:val="1"/>
      <w:numFmt w:val="lowerRoman"/>
      <w:pStyle w:val="SCH3-LEVEL6"/>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1">
    <w:nsid w:val="061F12C0"/>
    <w:multiLevelType w:val="multilevel"/>
    <w:tmpl w:val="2918C354"/>
    <w:name w:val="RecitalsLT"/>
    <w:lvl w:ilvl="0">
      <w:start w:val="1"/>
      <w:numFmt w:val="upperLetter"/>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2">
    <w:nsid w:val="07865F5A"/>
    <w:multiLevelType w:val="multilevel"/>
    <w:tmpl w:val="468E214C"/>
    <w:lvl w:ilvl="0">
      <w:start w:val="1"/>
      <w:numFmt w:val="decimal"/>
      <w:pStyle w:val="level10"/>
      <w:lvlText w:val="%1"/>
      <w:lvlJc w:val="left"/>
      <w:pPr>
        <w:tabs>
          <w:tab w:val="num" w:pos="851"/>
        </w:tabs>
        <w:ind w:left="851" w:hanging="851"/>
      </w:pPr>
      <w:rPr>
        <w:rFonts w:ascii="Times New Roman" w:hAnsi="Times New Roman" w:hint="default"/>
        <w:b w:val="0"/>
        <w:i w:val="0"/>
        <w:sz w:val="22"/>
      </w:rPr>
    </w:lvl>
    <w:lvl w:ilvl="1">
      <w:start w:val="1"/>
      <w:numFmt w:val="decimal"/>
      <w:pStyle w:val="NormalIndent1"/>
      <w:lvlText w:val="%1.%2"/>
      <w:lvlJc w:val="left"/>
      <w:pPr>
        <w:tabs>
          <w:tab w:val="num" w:pos="851"/>
        </w:tabs>
        <w:ind w:left="851" w:hanging="851"/>
      </w:pPr>
      <w:rPr>
        <w:rFonts w:ascii="Times New Roman" w:hAnsi="Times New Roman" w:hint="default"/>
        <w:b w:val="0"/>
        <w:i w:val="0"/>
        <w:sz w:val="22"/>
      </w:rPr>
    </w:lvl>
    <w:lvl w:ilvl="2">
      <w:start w:val="1"/>
      <w:numFmt w:val="decimal"/>
      <w:pStyle w:val="level20"/>
      <w:lvlText w:val="%1.%2.%3"/>
      <w:lvlJc w:val="left"/>
      <w:pPr>
        <w:tabs>
          <w:tab w:val="num" w:pos="851"/>
        </w:tabs>
        <w:ind w:left="851" w:hanging="851"/>
      </w:pPr>
      <w:rPr>
        <w:rFonts w:ascii="Times New Roman" w:hAnsi="Times New Roman" w:hint="default"/>
        <w:b w:val="0"/>
        <w:i w:val="0"/>
        <w:sz w:val="22"/>
      </w:rPr>
    </w:lvl>
    <w:lvl w:ilvl="3">
      <w:start w:val="1"/>
      <w:numFmt w:val="decimal"/>
      <w:pStyle w:val="level30"/>
      <w:lvlText w:val="%1.%2.%3.%4"/>
      <w:lvlJc w:val="left"/>
      <w:pPr>
        <w:tabs>
          <w:tab w:val="num" w:pos="851"/>
        </w:tabs>
        <w:ind w:left="851" w:hanging="851"/>
      </w:pPr>
      <w:rPr>
        <w:rFonts w:ascii="Times New Roman" w:hAnsi="Times New Roman" w:hint="default"/>
        <w:b w:val="0"/>
        <w:i w:val="0"/>
        <w:sz w:val="22"/>
      </w:rPr>
    </w:lvl>
    <w:lvl w:ilvl="4">
      <w:start w:val="1"/>
      <w:numFmt w:val="lowerLetter"/>
      <w:pStyle w:val="level40"/>
      <w:lvlText w:val="(%5)"/>
      <w:lvlJc w:val="left"/>
      <w:pPr>
        <w:tabs>
          <w:tab w:val="num" w:pos="1701"/>
        </w:tabs>
        <w:ind w:left="1701" w:hanging="850"/>
      </w:pPr>
      <w:rPr>
        <w:rFonts w:ascii="Times New Roman" w:hAnsi="Times New Roman" w:hint="default"/>
        <w:b w:val="0"/>
        <w:i w:val="0"/>
        <w:sz w:val="22"/>
      </w:rPr>
    </w:lvl>
    <w:lvl w:ilvl="5">
      <w:start w:val="1"/>
      <w:numFmt w:val="lowerRoman"/>
      <w:pStyle w:val="level50"/>
      <w:lvlText w:val="(%6)"/>
      <w:lvlJc w:val="left"/>
      <w:pPr>
        <w:tabs>
          <w:tab w:val="num" w:pos="2552"/>
        </w:tabs>
        <w:ind w:left="2552" w:hanging="851"/>
      </w:pPr>
      <w:rPr>
        <w:rFonts w:ascii="Times New Roman" w:hAnsi="Times New Roman" w:hint="default"/>
        <w:b w:val="0"/>
        <w:i w:val="0"/>
        <w:sz w:val="22"/>
      </w:rPr>
    </w:lvl>
    <w:lvl w:ilvl="6">
      <w:start w:val="1"/>
      <w:numFmt w:val="decimal"/>
      <w:pStyle w:val="level60"/>
      <w:lvlText w:val="%7)"/>
      <w:lvlJc w:val="left"/>
      <w:pPr>
        <w:tabs>
          <w:tab w:val="num" w:pos="3402"/>
        </w:tabs>
        <w:ind w:left="3402" w:hanging="850"/>
      </w:pPr>
      <w:rPr>
        <w:rFonts w:ascii="Times New Roman" w:hAnsi="Times New Roman" w:hint="default"/>
        <w:b w:val="0"/>
        <w:i w:val="0"/>
        <w:sz w:val="22"/>
      </w:rPr>
    </w:lvl>
    <w:lvl w:ilvl="7">
      <w:start w:val="1"/>
      <w:numFmt w:val="lowerLetter"/>
      <w:pStyle w:val="level7"/>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lvl>
  </w:abstractNum>
  <w:abstractNum w:abstractNumId="13">
    <w:nsid w:val="0CCE5A57"/>
    <w:multiLevelType w:val="multilevel"/>
    <w:tmpl w:val="08090023"/>
    <w:name w:val="BulletLT222"/>
    <w:lvl w:ilvl="0">
      <w:start w:val="1"/>
      <w:numFmt w:val="upperRoman"/>
      <w:pStyle w:val="SCH2-LEVEL1"/>
      <w:lvlText w:val="Article %1."/>
      <w:lvlJc w:val="left"/>
      <w:pPr>
        <w:tabs>
          <w:tab w:val="num" w:pos="1440"/>
        </w:tabs>
      </w:pPr>
      <w:rPr>
        <w:rFonts w:ascii="Arial" w:hAnsi="Arial" w:cs="Arial"/>
        <w:spacing w:val="0"/>
      </w:rPr>
    </w:lvl>
    <w:lvl w:ilvl="1">
      <w:start w:val="1"/>
      <w:numFmt w:val="decimalZero"/>
      <w:pStyle w:val="SCH2-LEVEL2"/>
      <w:isLgl/>
      <w:lvlText w:val="Section %1.%2"/>
      <w:lvlJc w:val="left"/>
      <w:pPr>
        <w:tabs>
          <w:tab w:val="num" w:pos="1080"/>
        </w:tabs>
      </w:pPr>
      <w:rPr>
        <w:spacing w:val="0"/>
      </w:rPr>
    </w:lvl>
    <w:lvl w:ilvl="2">
      <w:start w:val="1"/>
      <w:numFmt w:val="lowerLetter"/>
      <w:pStyle w:val="SCH2-LEVEL3"/>
      <w:lvlText w:val="(%3)"/>
      <w:lvlJc w:val="left"/>
      <w:pPr>
        <w:tabs>
          <w:tab w:val="num" w:pos="720"/>
        </w:tabs>
        <w:ind w:left="720" w:hanging="432"/>
      </w:pPr>
      <w:rPr>
        <w:spacing w:val="0"/>
      </w:rPr>
    </w:lvl>
    <w:lvl w:ilvl="3">
      <w:start w:val="1"/>
      <w:numFmt w:val="lowerRoman"/>
      <w:pStyle w:val="SCH2-LEVEL4"/>
      <w:lvlText w:val="(%4)"/>
      <w:lvlJc w:val="right"/>
      <w:pPr>
        <w:tabs>
          <w:tab w:val="num" w:pos="864"/>
        </w:tabs>
        <w:ind w:left="864" w:hanging="144"/>
      </w:pPr>
      <w:rPr>
        <w:spacing w:val="0"/>
      </w:rPr>
    </w:lvl>
    <w:lvl w:ilvl="4">
      <w:start w:val="1"/>
      <w:numFmt w:val="decimal"/>
      <w:pStyle w:val="SCH2-LEVEL5"/>
      <w:lvlText w:val="%5)"/>
      <w:lvlJc w:val="left"/>
      <w:pPr>
        <w:tabs>
          <w:tab w:val="num" w:pos="1008"/>
        </w:tabs>
        <w:ind w:left="1008" w:hanging="432"/>
      </w:pPr>
      <w:rPr>
        <w:spacing w:val="0"/>
      </w:rPr>
    </w:lvl>
    <w:lvl w:ilvl="5">
      <w:start w:val="1"/>
      <w:numFmt w:val="lowerLetter"/>
      <w:pStyle w:val="SCH2-LEVEL6"/>
      <w:lvlText w:val="%6)"/>
      <w:lvlJc w:val="left"/>
      <w:pPr>
        <w:tabs>
          <w:tab w:val="num" w:pos="1152"/>
        </w:tabs>
        <w:ind w:left="1152" w:hanging="432"/>
      </w:pPr>
      <w:rPr>
        <w:spacing w:val="0"/>
      </w:rPr>
    </w:lvl>
    <w:lvl w:ilvl="6">
      <w:start w:val="1"/>
      <w:numFmt w:val="lowerRoman"/>
      <w:lvlText w:val="%7)"/>
      <w:lvlJc w:val="right"/>
      <w:pPr>
        <w:tabs>
          <w:tab w:val="num" w:pos="1296"/>
        </w:tabs>
        <w:ind w:left="1296" w:hanging="288"/>
      </w:pPr>
      <w:rPr>
        <w:spacing w:val="0"/>
      </w:rPr>
    </w:lvl>
    <w:lvl w:ilvl="7">
      <w:start w:val="1"/>
      <w:numFmt w:val="lowerLetter"/>
      <w:lvlText w:val="%8."/>
      <w:lvlJc w:val="left"/>
      <w:pPr>
        <w:tabs>
          <w:tab w:val="num" w:pos="1440"/>
        </w:tabs>
        <w:ind w:left="1440" w:hanging="432"/>
      </w:pPr>
      <w:rPr>
        <w:spacing w:val="0"/>
      </w:rPr>
    </w:lvl>
    <w:lvl w:ilvl="8">
      <w:start w:val="1"/>
      <w:numFmt w:val="lowerRoman"/>
      <w:lvlText w:val="%9."/>
      <w:lvlJc w:val="right"/>
      <w:pPr>
        <w:tabs>
          <w:tab w:val="num" w:pos="1584"/>
        </w:tabs>
        <w:ind w:left="1584" w:hanging="144"/>
      </w:pPr>
      <w:rPr>
        <w:spacing w:val="0"/>
      </w:rPr>
    </w:lvl>
  </w:abstractNum>
  <w:abstractNum w:abstractNumId="14">
    <w:nsid w:val="0FBB2FD7"/>
    <w:multiLevelType w:val="multilevel"/>
    <w:tmpl w:val="F5A8C868"/>
    <w:name w:val="SCH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5">
    <w:nsid w:val="12417261"/>
    <w:multiLevelType w:val="multilevel"/>
    <w:tmpl w:val="A7863E32"/>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pStyle w:val="Schedule2"/>
      <w:lvlText w:val="(%4)"/>
      <w:lvlJc w:val="left"/>
      <w:pPr>
        <w:tabs>
          <w:tab w:val="num" w:pos="2126"/>
        </w:tabs>
        <w:ind w:left="2126" w:hanging="709"/>
      </w:pPr>
      <w:rPr>
        <w:b w:val="0"/>
        <w:spacing w:val="0"/>
      </w:rPr>
    </w:lvl>
    <w:lvl w:ilvl="4">
      <w:start w:val="1"/>
      <w:numFmt w:val="lowerRoman"/>
      <w:pStyle w:val="Schedule3"/>
      <w:lvlText w:val="(%5)"/>
      <w:lvlJc w:val="left"/>
      <w:pPr>
        <w:tabs>
          <w:tab w:val="num" w:pos="2835"/>
        </w:tabs>
        <w:ind w:left="2835" w:hanging="709"/>
      </w:pPr>
      <w:rPr>
        <w:b w:val="0"/>
        <w:spacing w:val="0"/>
      </w:rPr>
    </w:lvl>
    <w:lvl w:ilvl="5">
      <w:start w:val="1"/>
      <w:numFmt w:val="upperLetter"/>
      <w:pStyle w:val="Schedule4"/>
      <w:lvlText w:val="(%6)"/>
      <w:lvlJc w:val="left"/>
      <w:pPr>
        <w:tabs>
          <w:tab w:val="num" w:pos="3543"/>
        </w:tabs>
        <w:ind w:left="3543" w:hanging="708"/>
      </w:pPr>
      <w:rPr>
        <w:b w:val="0"/>
        <w:spacing w:val="0"/>
      </w:rPr>
    </w:lvl>
    <w:lvl w:ilvl="6">
      <w:start w:val="1"/>
      <w:numFmt w:val="decimal"/>
      <w:pStyle w:val="Schedule5"/>
      <w:lvlText w:val="%7."/>
      <w:lvlJc w:val="left"/>
      <w:pPr>
        <w:tabs>
          <w:tab w:val="num" w:pos="3226"/>
        </w:tabs>
        <w:ind w:left="3226" w:hanging="357"/>
      </w:pPr>
      <w:rPr>
        <w:b w:val="0"/>
        <w:spacing w:val="0"/>
      </w:rPr>
    </w:lvl>
    <w:lvl w:ilvl="7">
      <w:start w:val="1"/>
      <w:numFmt w:val="lowerLetter"/>
      <w:pStyle w:val="Schedule6"/>
      <w:lvlText w:val="%8."/>
      <w:lvlJc w:val="left"/>
      <w:pPr>
        <w:tabs>
          <w:tab w:val="num" w:pos="3589"/>
        </w:tabs>
        <w:ind w:left="3589" w:hanging="363"/>
      </w:pPr>
      <w:rPr>
        <w:b w:val="0"/>
        <w:spacing w:val="0"/>
      </w:rPr>
    </w:lvl>
    <w:lvl w:ilvl="8">
      <w:start w:val="1"/>
      <w:numFmt w:val="lowerRoman"/>
      <w:pStyle w:val="Schedule7"/>
      <w:lvlText w:val="%9."/>
      <w:lvlJc w:val="left"/>
      <w:pPr>
        <w:tabs>
          <w:tab w:val="num" w:pos="3946"/>
        </w:tabs>
        <w:ind w:left="3946" w:hanging="357"/>
      </w:pPr>
      <w:rPr>
        <w:b w:val="0"/>
        <w:spacing w:val="0"/>
      </w:rPr>
    </w:lvl>
  </w:abstractNum>
  <w:abstractNum w:abstractNumId="16">
    <w:nsid w:val="1A32286A"/>
    <w:multiLevelType w:val="hybridMultilevel"/>
    <w:tmpl w:val="4F409E48"/>
    <w:lvl w:ilvl="0" w:tplc="DA06C6C6">
      <w:start w:val="1"/>
      <w:numFmt w:val="decimal"/>
      <w:pStyle w:val="A-NUMBERING"/>
      <w:lvlText w:val="%1."/>
      <w:lvlJc w:val="left"/>
      <w:pPr>
        <w:tabs>
          <w:tab w:val="num" w:pos="720"/>
        </w:tabs>
        <w:ind w:left="720" w:hanging="360"/>
      </w:pPr>
      <w:rPr>
        <w:rFonts w:hint="eastAsia"/>
        <w:spacing w:val="0"/>
      </w:rPr>
    </w:lvl>
    <w:lvl w:ilvl="1" w:tplc="08090019">
      <w:start w:val="1"/>
      <w:numFmt w:val="lowerLetter"/>
      <w:lvlText w:val="%2."/>
      <w:lvlJc w:val="left"/>
      <w:pPr>
        <w:tabs>
          <w:tab w:val="num" w:pos="1440"/>
        </w:tabs>
        <w:ind w:left="1440" w:hanging="360"/>
      </w:pPr>
      <w:rPr>
        <w:spacing w:val="0"/>
      </w:rPr>
    </w:lvl>
    <w:lvl w:ilvl="2" w:tplc="0809001B">
      <w:start w:val="1"/>
      <w:numFmt w:val="lowerRoman"/>
      <w:lvlText w:val="%3."/>
      <w:lvlJc w:val="right"/>
      <w:pPr>
        <w:tabs>
          <w:tab w:val="num" w:pos="2160"/>
        </w:tabs>
        <w:ind w:left="2160" w:hanging="180"/>
      </w:pPr>
      <w:rPr>
        <w:spacing w:val="0"/>
      </w:rPr>
    </w:lvl>
    <w:lvl w:ilvl="3" w:tplc="0809000F">
      <w:start w:val="1"/>
      <w:numFmt w:val="decimal"/>
      <w:lvlText w:val="%4."/>
      <w:lvlJc w:val="left"/>
      <w:pPr>
        <w:tabs>
          <w:tab w:val="num" w:pos="2880"/>
        </w:tabs>
        <w:ind w:left="2880" w:hanging="360"/>
      </w:pPr>
      <w:rPr>
        <w:spacing w:val="0"/>
      </w:rPr>
    </w:lvl>
    <w:lvl w:ilvl="4" w:tplc="08090019">
      <w:start w:val="1"/>
      <w:numFmt w:val="lowerLetter"/>
      <w:lvlText w:val="%5."/>
      <w:lvlJc w:val="left"/>
      <w:pPr>
        <w:tabs>
          <w:tab w:val="num" w:pos="3600"/>
        </w:tabs>
        <w:ind w:left="3600" w:hanging="360"/>
      </w:pPr>
      <w:rPr>
        <w:spacing w:val="0"/>
      </w:rPr>
    </w:lvl>
    <w:lvl w:ilvl="5" w:tplc="0809001B">
      <w:start w:val="1"/>
      <w:numFmt w:val="lowerRoman"/>
      <w:lvlText w:val="%6."/>
      <w:lvlJc w:val="right"/>
      <w:pPr>
        <w:tabs>
          <w:tab w:val="num" w:pos="4320"/>
        </w:tabs>
        <w:ind w:left="4320" w:hanging="180"/>
      </w:pPr>
      <w:rPr>
        <w:spacing w:val="0"/>
      </w:rPr>
    </w:lvl>
    <w:lvl w:ilvl="6" w:tplc="0809000F">
      <w:start w:val="1"/>
      <w:numFmt w:val="decimal"/>
      <w:lvlText w:val="%7."/>
      <w:lvlJc w:val="left"/>
      <w:pPr>
        <w:tabs>
          <w:tab w:val="num" w:pos="5040"/>
        </w:tabs>
        <w:ind w:left="5040" w:hanging="360"/>
      </w:pPr>
      <w:rPr>
        <w:spacing w:val="0"/>
      </w:rPr>
    </w:lvl>
    <w:lvl w:ilvl="7" w:tplc="08090019">
      <w:start w:val="1"/>
      <w:numFmt w:val="lowerLetter"/>
      <w:lvlText w:val="%8."/>
      <w:lvlJc w:val="left"/>
      <w:pPr>
        <w:tabs>
          <w:tab w:val="num" w:pos="5760"/>
        </w:tabs>
        <w:ind w:left="5760" w:hanging="360"/>
      </w:pPr>
      <w:rPr>
        <w:spacing w:val="0"/>
      </w:rPr>
    </w:lvl>
    <w:lvl w:ilvl="8" w:tplc="0809001B">
      <w:start w:val="1"/>
      <w:numFmt w:val="lowerRoman"/>
      <w:lvlText w:val="%9."/>
      <w:lvlJc w:val="right"/>
      <w:pPr>
        <w:tabs>
          <w:tab w:val="num" w:pos="6480"/>
        </w:tabs>
        <w:ind w:left="6480" w:hanging="180"/>
      </w:pPr>
      <w:rPr>
        <w:spacing w:val="0"/>
      </w:rPr>
    </w:lvl>
  </w:abstractNum>
  <w:abstractNum w:abstractNumId="17">
    <w:nsid w:val="29DF11F4"/>
    <w:multiLevelType w:val="multilevel"/>
    <w:tmpl w:val="2BB2B566"/>
    <w:name w:val="SCH3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8">
    <w:nsid w:val="2ED1407A"/>
    <w:multiLevelType w:val="hybridMultilevel"/>
    <w:tmpl w:val="6EC034B0"/>
    <w:lvl w:ilvl="0" w:tplc="04090001">
      <w:start w:val="1"/>
      <w:numFmt w:val="bullet"/>
      <w:pStyle w:val="NA-LEVEL1"/>
      <w:lvlText w:val=""/>
      <w:lvlJc w:val="left"/>
      <w:pPr>
        <w:tabs>
          <w:tab w:val="num" w:pos="720"/>
        </w:tabs>
        <w:ind w:left="720" w:hanging="360"/>
      </w:pPr>
      <w:rPr>
        <w:rFonts w:ascii="Symbol" w:hAnsi="Symbol" w:cs="Times New Roman" w:hint="default"/>
        <w:spacing w:val="0"/>
      </w:rPr>
    </w:lvl>
    <w:lvl w:ilvl="1" w:tplc="04090003">
      <w:start w:val="1"/>
      <w:numFmt w:val="bullet"/>
      <w:pStyle w:val="NA-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NA-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NA-LEVEL4"/>
      <w:lvlText w:val=""/>
      <w:lvlJc w:val="left"/>
      <w:pPr>
        <w:tabs>
          <w:tab w:val="num" w:pos="2880"/>
        </w:tabs>
        <w:ind w:left="2880" w:hanging="360"/>
      </w:pPr>
      <w:rPr>
        <w:rFonts w:ascii="Symbol" w:hAnsi="Symbol" w:cs="Times New Roman" w:hint="default"/>
        <w:spacing w:val="0"/>
      </w:rPr>
    </w:lvl>
    <w:lvl w:ilvl="4" w:tplc="04090003">
      <w:start w:val="1"/>
      <w:numFmt w:val="bullet"/>
      <w:pStyle w:val="NA-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NA-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19">
    <w:nsid w:val="33532371"/>
    <w:multiLevelType w:val="multilevel"/>
    <w:tmpl w:val="A5A07CF8"/>
    <w:name w:val="Agt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decimal"/>
      <w:lvlText w:val="%7."/>
      <w:lvlJc w:val="left"/>
      <w:pPr>
        <w:tabs>
          <w:tab w:val="num" w:pos="3226"/>
        </w:tabs>
        <w:ind w:left="3226" w:hanging="357"/>
      </w:pPr>
      <w:rPr>
        <w:b w:val="0"/>
        <w:spacing w:val="0"/>
      </w:rPr>
    </w:lvl>
    <w:lvl w:ilvl="7">
      <w:start w:val="1"/>
      <w:numFmt w:val="lowerLetter"/>
      <w:lvlText w:val="%8."/>
      <w:lvlJc w:val="left"/>
      <w:pPr>
        <w:tabs>
          <w:tab w:val="num" w:pos="3589"/>
        </w:tabs>
        <w:ind w:left="3589" w:hanging="363"/>
      </w:pPr>
      <w:rPr>
        <w:b w:val="0"/>
        <w:spacing w:val="0"/>
      </w:rPr>
    </w:lvl>
    <w:lvl w:ilvl="8">
      <w:start w:val="1"/>
      <w:numFmt w:val="lowerRoman"/>
      <w:lvlText w:val="%9."/>
      <w:lvlJc w:val="left"/>
      <w:pPr>
        <w:tabs>
          <w:tab w:val="num" w:pos="3946"/>
        </w:tabs>
        <w:ind w:left="3946" w:hanging="357"/>
      </w:pPr>
      <w:rPr>
        <w:b w:val="0"/>
        <w:spacing w:val="0"/>
      </w:rPr>
    </w:lvl>
  </w:abstractNum>
  <w:abstractNum w:abstractNumId="20">
    <w:nsid w:val="34253AAB"/>
    <w:multiLevelType w:val="multilevel"/>
    <w:tmpl w:val="28468CDC"/>
    <w:lvl w:ilvl="0">
      <w:start w:val="10"/>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21">
    <w:nsid w:val="38E605F8"/>
    <w:multiLevelType w:val="multilevel"/>
    <w:tmpl w:val="CD942212"/>
    <w:name w:val="MAArts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upperLetter"/>
      <w:lvlText w:val="%7."/>
      <w:lvlJc w:val="left"/>
      <w:pPr>
        <w:tabs>
          <w:tab w:val="num" w:pos="2880"/>
        </w:tabs>
        <w:ind w:left="2880" w:hanging="720"/>
      </w:pPr>
      <w:rPr>
        <w:b w:val="0"/>
        <w:spacing w:val="0"/>
      </w:rPr>
    </w:lvl>
    <w:lvl w:ilvl="7">
      <w:start w:val="1"/>
      <w:numFmt w:val="decimal"/>
      <w:lvlText w:val="(%8)"/>
      <w:lvlJc w:val="left"/>
      <w:pPr>
        <w:tabs>
          <w:tab w:val="num" w:pos="3600"/>
        </w:tabs>
        <w:ind w:left="3600" w:hanging="720"/>
      </w:pPr>
      <w:rPr>
        <w:b w:val="0"/>
        <w:spacing w:val="0"/>
      </w:rPr>
    </w:lvl>
    <w:lvl w:ilvl="8">
      <w:start w:val="1"/>
      <w:numFmt w:val="decimal"/>
      <w:lvlText w:val="Schedule %9"/>
      <w:lvlJc w:val="left"/>
      <w:pPr>
        <w:tabs>
          <w:tab w:val="num" w:pos="1077"/>
        </w:tabs>
      </w:pPr>
      <w:rPr>
        <w:b w:val="0"/>
        <w:spacing w:val="0"/>
      </w:rPr>
    </w:lvl>
  </w:abstractNum>
  <w:abstractNum w:abstractNumId="22">
    <w:nsid w:val="3DB33BA1"/>
    <w:multiLevelType w:val="singleLevel"/>
    <w:tmpl w:val="882A3BDC"/>
    <w:lvl w:ilvl="0">
      <w:numFmt w:val="decimal"/>
      <w:pStyle w:val="Heading9"/>
      <w:lvlText w:val="%1"/>
      <w:legacy w:legacy="1" w:legacySpace="0" w:legacyIndent="0"/>
      <w:lvlJc w:val="left"/>
      <w:rPr>
        <w:rFonts w:ascii="Times New Roman" w:hAnsi="Times New Roman" w:hint="default"/>
        <w:u w:val="none"/>
      </w:rPr>
    </w:lvl>
  </w:abstractNum>
  <w:abstractNum w:abstractNumId="23">
    <w:nsid w:val="431C5B54"/>
    <w:multiLevelType w:val="multilevel"/>
    <w:tmpl w:val="C862EF1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nsid w:val="47A37A7B"/>
    <w:multiLevelType w:val="multilevel"/>
    <w:tmpl w:val="5532ED42"/>
    <w:name w:val="MAMemlstListTemplate"/>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none"/>
      <w:lvlText w:val=""/>
      <w:lvlJc w:val="left"/>
      <w:pPr>
        <w:tabs>
          <w:tab w:val="num" w:pos="3192"/>
        </w:tabs>
        <w:ind w:left="2835"/>
      </w:pPr>
      <w:rPr>
        <w:b w:val="0"/>
        <w:spacing w:val="0"/>
      </w:rPr>
    </w:lvl>
    <w:lvl w:ilvl="7">
      <w:start w:val="1"/>
      <w:numFmt w:val="none"/>
      <w:lvlText w:val=""/>
      <w:lvlJc w:val="left"/>
      <w:pPr>
        <w:tabs>
          <w:tab w:val="num" w:pos="3192"/>
        </w:tabs>
        <w:ind w:left="2835"/>
      </w:pPr>
      <w:rPr>
        <w:b w:val="0"/>
        <w:spacing w:val="0"/>
      </w:rPr>
    </w:lvl>
    <w:lvl w:ilvl="8">
      <w:start w:val="1"/>
      <w:numFmt w:val="none"/>
      <w:lvlText w:val=""/>
      <w:lvlJc w:val="left"/>
      <w:pPr>
        <w:tabs>
          <w:tab w:val="num" w:pos="3192"/>
        </w:tabs>
        <w:ind w:left="2835"/>
      </w:pPr>
      <w:rPr>
        <w:b w:val="0"/>
        <w:spacing w:val="0"/>
      </w:rPr>
    </w:lvl>
  </w:abstractNum>
  <w:abstractNum w:abstractNumId="25">
    <w:nsid w:val="480A635E"/>
    <w:multiLevelType w:val="hybridMultilevel"/>
    <w:tmpl w:val="925677DC"/>
    <w:lvl w:ilvl="0" w:tplc="04090001">
      <w:start w:val="1"/>
      <w:numFmt w:val="bullet"/>
      <w:pStyle w:val="1-NUMBERING"/>
      <w:lvlText w:val=""/>
      <w:lvlJc w:val="left"/>
      <w:pPr>
        <w:tabs>
          <w:tab w:val="num" w:pos="720"/>
        </w:tabs>
        <w:ind w:left="720" w:hanging="360"/>
      </w:pPr>
      <w:rPr>
        <w:rFonts w:ascii="Symbol" w:hAnsi="Symbol" w:cs="Times New Roman"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Times New Roman" w:hint="default"/>
        <w:spacing w:val="0"/>
      </w:rPr>
    </w:lvl>
    <w:lvl w:ilvl="3" w:tplc="04090001">
      <w:start w:val="1"/>
      <w:numFmt w:val="bullet"/>
      <w:lvlText w:val=""/>
      <w:lvlJc w:val="left"/>
      <w:pPr>
        <w:tabs>
          <w:tab w:val="num" w:pos="2880"/>
        </w:tabs>
        <w:ind w:left="2880" w:hanging="360"/>
      </w:pPr>
      <w:rPr>
        <w:rFonts w:ascii="Symbol" w:hAnsi="Symbol" w:cs="Times New Roman"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26">
    <w:nsid w:val="486A5A5B"/>
    <w:multiLevelType w:val="hybridMultilevel"/>
    <w:tmpl w:val="5678A65E"/>
    <w:lvl w:ilvl="0" w:tplc="04090001">
      <w:start w:val="1"/>
      <w:numFmt w:val="bullet"/>
      <w:pStyle w:val="MA-ArtsLevel1"/>
      <w:lvlText w:val=""/>
      <w:lvlJc w:val="left"/>
      <w:pPr>
        <w:tabs>
          <w:tab w:val="num" w:pos="720"/>
        </w:tabs>
        <w:ind w:left="720" w:hanging="360"/>
      </w:pPr>
      <w:rPr>
        <w:rFonts w:ascii="Symbol" w:hAnsi="Symbol" w:cs="Times New Roman" w:hint="default"/>
        <w:spacing w:val="0"/>
      </w:rPr>
    </w:lvl>
    <w:lvl w:ilvl="1" w:tplc="04090003">
      <w:start w:val="1"/>
      <w:numFmt w:val="bullet"/>
      <w:pStyle w:val="MA-Arts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MA-Arts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MA-ArtsLevel4"/>
      <w:lvlText w:val=""/>
      <w:lvlJc w:val="left"/>
      <w:pPr>
        <w:tabs>
          <w:tab w:val="num" w:pos="2880"/>
        </w:tabs>
        <w:ind w:left="2880" w:hanging="360"/>
      </w:pPr>
      <w:rPr>
        <w:rFonts w:ascii="Symbol" w:hAnsi="Symbol" w:cs="Times New Roman" w:hint="default"/>
        <w:spacing w:val="0"/>
      </w:rPr>
    </w:lvl>
    <w:lvl w:ilvl="4" w:tplc="04090003">
      <w:start w:val="1"/>
      <w:numFmt w:val="bullet"/>
      <w:pStyle w:val="MA-Arts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MA-Arts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27">
    <w:nsid w:val="4F0D5B6E"/>
    <w:multiLevelType w:val="multilevel"/>
    <w:tmpl w:val="A5F40494"/>
    <w:name w:val="NALT"/>
    <w:lvl w:ilvl="0">
      <w:start w:val="1"/>
      <w:numFmt w:val="decimal"/>
      <w:lvlRestart w:val="0"/>
      <w:lvlText w:val="%1."/>
      <w:lvlJc w:val="left"/>
      <w:pPr>
        <w:tabs>
          <w:tab w:val="num" w:pos="709"/>
        </w:tabs>
        <w:ind w:left="709" w:hanging="709"/>
      </w:pPr>
      <w:rPr>
        <w:b w:val="0"/>
        <w:spacing w:val="0"/>
      </w:rPr>
    </w:lvl>
    <w:lvl w:ilvl="1">
      <w:start w:val="1"/>
      <w:numFmt w:val="lowerLetter"/>
      <w:lvlText w:val="(%2)"/>
      <w:lvlJc w:val="left"/>
      <w:pPr>
        <w:tabs>
          <w:tab w:val="num" w:pos="1417"/>
        </w:tabs>
        <w:ind w:left="1417" w:hanging="708"/>
      </w:pPr>
      <w:rPr>
        <w:b w:val="0"/>
        <w:spacing w:val="0"/>
      </w:rPr>
    </w:lvl>
    <w:lvl w:ilvl="2">
      <w:start w:val="1"/>
      <w:numFmt w:val="lowerRoman"/>
      <w:lvlText w:val="(%3)"/>
      <w:lvlJc w:val="left"/>
      <w:pPr>
        <w:tabs>
          <w:tab w:val="num" w:pos="2126"/>
        </w:tabs>
        <w:ind w:left="2126" w:hanging="709"/>
      </w:pPr>
      <w:rPr>
        <w:b w:val="0"/>
        <w:spacing w:val="0"/>
      </w:rPr>
    </w:lvl>
    <w:lvl w:ilvl="3">
      <w:start w:val="1"/>
      <w:numFmt w:val="decimal"/>
      <w:lvlText w:val="(%4)"/>
      <w:lvlJc w:val="left"/>
      <w:pPr>
        <w:tabs>
          <w:tab w:val="num" w:pos="2835"/>
        </w:tabs>
        <w:ind w:left="2835" w:hanging="709"/>
      </w:pPr>
      <w:rPr>
        <w:b w:val="0"/>
        <w:spacing w:val="0"/>
      </w:rPr>
    </w:lvl>
    <w:lvl w:ilvl="4">
      <w:start w:val="1"/>
      <w:numFmt w:val="upperLetter"/>
      <w:lvlText w:val="(%5)"/>
      <w:lvlJc w:val="left"/>
      <w:pPr>
        <w:tabs>
          <w:tab w:val="num" w:pos="3543"/>
        </w:tabs>
        <w:ind w:left="3543" w:hanging="708"/>
      </w:pPr>
      <w:rPr>
        <w:b w:val="0"/>
        <w:spacing w:val="0"/>
      </w:rPr>
    </w:lvl>
    <w:lvl w:ilvl="5">
      <w:start w:val="1"/>
      <w:numFmt w:val="upperRoman"/>
      <w:lvlText w:val="(%6)"/>
      <w:lvlJc w:val="left"/>
      <w:pPr>
        <w:tabs>
          <w:tab w:val="num" w:pos="4263"/>
        </w:tabs>
        <w:ind w:left="3969" w:hanging="426"/>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28">
    <w:nsid w:val="4FB92D47"/>
    <w:multiLevelType w:val="multilevel"/>
    <w:tmpl w:val="8C5C35C8"/>
    <w:lvl w:ilvl="0">
      <w:start w:val="1"/>
      <w:numFmt w:val="decimal"/>
      <w:lvlText w:val="%1"/>
      <w:lvlJc w:val="left"/>
      <w:pPr>
        <w:tabs>
          <w:tab w:val="num" w:pos="709"/>
        </w:tabs>
        <w:ind w:left="709" w:hanging="709"/>
      </w:pPr>
      <w:rPr>
        <w:rFonts w:hint="eastAsia"/>
        <w:spacing w:val="0"/>
      </w:rPr>
    </w:lvl>
    <w:lvl w:ilvl="1">
      <w:start w:val="14"/>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29">
    <w:nsid w:val="60D21663"/>
    <w:multiLevelType w:val="multilevel"/>
    <w:tmpl w:val="1A7E9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5C510DB"/>
    <w:multiLevelType w:val="singleLevel"/>
    <w:tmpl w:val="AD26F52E"/>
    <w:lvl w:ilvl="0">
      <w:numFmt w:val="decimal"/>
      <w:pStyle w:val="Heading8"/>
      <w:lvlText w:val="%1"/>
      <w:legacy w:legacy="1" w:legacySpace="0" w:legacyIndent="0"/>
      <w:lvlJc w:val="left"/>
      <w:rPr>
        <w:rFonts w:ascii="Times New Roman" w:hAnsi="Times New Roman" w:hint="default"/>
        <w:u w:val="none"/>
      </w:rPr>
    </w:lvl>
  </w:abstractNum>
  <w:abstractNum w:abstractNumId="31">
    <w:nsid w:val="6A1F6A6A"/>
    <w:multiLevelType w:val="multilevel"/>
    <w:tmpl w:val="BA781614"/>
    <w:name w:val="SCH2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32">
    <w:nsid w:val="6B2233C0"/>
    <w:multiLevelType w:val="singleLevel"/>
    <w:tmpl w:val="2D6A7F7A"/>
    <w:lvl w:ilvl="0">
      <w:numFmt w:val="decimal"/>
      <w:pStyle w:val="Heading7"/>
      <w:lvlText w:val="%1"/>
      <w:legacy w:legacy="1" w:legacySpace="0" w:legacyIndent="0"/>
      <w:lvlJc w:val="left"/>
      <w:rPr>
        <w:rFonts w:ascii="Times New Roman" w:hAnsi="Times New Roman" w:hint="default"/>
        <w:u w:val="none"/>
      </w:rPr>
    </w:lvl>
  </w:abstractNum>
  <w:abstractNum w:abstractNumId="33">
    <w:nsid w:val="6D3C66BE"/>
    <w:multiLevelType w:val="multilevel"/>
    <w:tmpl w:val="A108499C"/>
    <w:lvl w:ilvl="0">
      <w:start w:val="1"/>
      <w:numFmt w:val="bullet"/>
      <w:lvlRestart w:val="0"/>
      <w:pStyle w:val="Bullet1"/>
      <w:lvlText w:val=""/>
      <w:lvlJc w:val="left"/>
      <w:pPr>
        <w:tabs>
          <w:tab w:val="num" w:pos="709"/>
        </w:tabs>
        <w:ind w:left="709" w:hanging="709"/>
      </w:pPr>
      <w:rPr>
        <w:rFonts w:ascii="Symbol" w:hAnsi="Symbol" w:cs="Times New Roman" w:hint="default"/>
        <w:b w:val="0"/>
        <w:i w:val="0"/>
        <w:spacing w:val="0"/>
      </w:rPr>
    </w:lvl>
    <w:lvl w:ilvl="1">
      <w:start w:val="1"/>
      <w:numFmt w:val="bullet"/>
      <w:pStyle w:val="Bullet2"/>
      <w:lvlText w:val=""/>
      <w:lvlJc w:val="left"/>
      <w:pPr>
        <w:tabs>
          <w:tab w:val="num" w:pos="1417"/>
        </w:tabs>
        <w:ind w:left="1417" w:hanging="708"/>
      </w:pPr>
      <w:rPr>
        <w:rFonts w:ascii="Symbol" w:hAnsi="Symbol" w:cs="Times New Roman" w:hint="default"/>
        <w:b w:val="0"/>
        <w:i w:val="0"/>
        <w:spacing w:val="0"/>
        <w:u w:val="none"/>
      </w:rPr>
    </w:lvl>
    <w:lvl w:ilvl="2">
      <w:start w:val="1"/>
      <w:numFmt w:val="bullet"/>
      <w:pStyle w:val="Bullet3"/>
      <w:lvlText w:val=""/>
      <w:lvlJc w:val="left"/>
      <w:pPr>
        <w:tabs>
          <w:tab w:val="num" w:pos="2126"/>
        </w:tabs>
        <w:ind w:left="2126" w:hanging="709"/>
      </w:pPr>
      <w:rPr>
        <w:rFonts w:ascii="Symbol" w:hAnsi="Symbol" w:cs="Times New Roman" w:hint="default"/>
        <w:b w:val="0"/>
        <w:i w:val="0"/>
        <w:spacing w:val="0"/>
        <w:u w:val="none"/>
      </w:rPr>
    </w:lvl>
    <w:lvl w:ilvl="3">
      <w:start w:val="1"/>
      <w:numFmt w:val="bullet"/>
      <w:pStyle w:val="Bullet4"/>
      <w:lvlText w:val=""/>
      <w:lvlJc w:val="left"/>
      <w:pPr>
        <w:tabs>
          <w:tab w:val="num" w:pos="2835"/>
        </w:tabs>
        <w:ind w:left="2835" w:hanging="709"/>
      </w:pPr>
      <w:rPr>
        <w:rFonts w:ascii="Symbol" w:hAnsi="Symbol" w:cs="Times New Roman" w:hint="default"/>
        <w:b w:val="0"/>
        <w:i w:val="0"/>
        <w:spacing w:val="0"/>
        <w:u w:val="none"/>
      </w:rPr>
    </w:lvl>
    <w:lvl w:ilvl="4">
      <w:start w:val="1"/>
      <w:numFmt w:val="bullet"/>
      <w:pStyle w:val="Bullet5"/>
      <w:lvlText w:val=""/>
      <w:lvlJc w:val="left"/>
      <w:pPr>
        <w:tabs>
          <w:tab w:val="num" w:pos="3543"/>
        </w:tabs>
        <w:ind w:left="3543" w:hanging="708"/>
      </w:pPr>
      <w:rPr>
        <w:rFonts w:ascii="Symbol" w:hAnsi="Symbol" w:cs="Times New Roman" w:hint="default"/>
        <w:b w:val="0"/>
        <w:i w:val="0"/>
        <w:spacing w:val="0"/>
        <w:u w:val="none"/>
      </w:rPr>
    </w:lvl>
    <w:lvl w:ilvl="5">
      <w:start w:val="1"/>
      <w:numFmt w:val="bullet"/>
      <w:pStyle w:val="Bullet6"/>
      <w:lvlText w:val=""/>
      <w:lvlJc w:val="left"/>
      <w:pPr>
        <w:tabs>
          <w:tab w:val="num" w:pos="4252"/>
        </w:tabs>
        <w:ind w:left="4252" w:hanging="709"/>
      </w:pPr>
      <w:rPr>
        <w:rFonts w:ascii="Symbol" w:hAnsi="Symbol" w:cs="Times New Roman" w:hint="default"/>
        <w:b w:val="0"/>
        <w:i w:val="0"/>
        <w:spacing w:val="0"/>
      </w:rPr>
    </w:lvl>
    <w:lvl w:ilvl="6">
      <w:start w:val="1"/>
      <w:numFmt w:val="decimal"/>
      <w:lvlText w:val="%7."/>
      <w:lvlJc w:val="left"/>
      <w:pPr>
        <w:tabs>
          <w:tab w:val="num" w:pos="2517"/>
        </w:tabs>
        <w:ind w:left="2517" w:hanging="357"/>
      </w:pPr>
      <w:rPr>
        <w:b w:val="0"/>
        <w:i w:val="0"/>
        <w:spacing w:val="0"/>
      </w:rPr>
    </w:lvl>
    <w:lvl w:ilvl="7">
      <w:start w:val="1"/>
      <w:numFmt w:val="lowerLetter"/>
      <w:lvlText w:val="%8."/>
      <w:lvlJc w:val="left"/>
      <w:pPr>
        <w:tabs>
          <w:tab w:val="num" w:pos="2880"/>
        </w:tabs>
        <w:ind w:left="2880" w:hanging="363"/>
      </w:pPr>
      <w:rPr>
        <w:b w:val="0"/>
        <w:i w:val="0"/>
        <w:spacing w:val="0"/>
      </w:rPr>
    </w:lvl>
    <w:lvl w:ilvl="8">
      <w:start w:val="1"/>
      <w:numFmt w:val="lowerRoman"/>
      <w:lvlText w:val="%9."/>
      <w:lvlJc w:val="left"/>
      <w:pPr>
        <w:tabs>
          <w:tab w:val="num" w:pos="3237"/>
        </w:tabs>
        <w:ind w:left="3237" w:hanging="357"/>
      </w:pPr>
      <w:rPr>
        <w:b w:val="0"/>
        <w:i w:val="0"/>
        <w:spacing w:val="0"/>
      </w:rPr>
    </w:lvl>
  </w:abstractNum>
  <w:abstractNum w:abstractNumId="34">
    <w:nsid w:val="6D743873"/>
    <w:multiLevelType w:val="hybridMultilevel"/>
    <w:tmpl w:val="8C6687DA"/>
    <w:lvl w:ilvl="0" w:tplc="83608EE8">
      <w:start w:val="1"/>
      <w:numFmt w:val="bullet"/>
      <w:pStyle w:val="MA-MemoLevel1"/>
      <w:lvlText w:val=""/>
      <w:lvlJc w:val="left"/>
      <w:pPr>
        <w:tabs>
          <w:tab w:val="num" w:pos="720"/>
        </w:tabs>
        <w:ind w:left="720" w:hanging="360"/>
      </w:pPr>
      <w:rPr>
        <w:rFonts w:ascii="Symbol" w:hAnsi="Symbol" w:cs="Times New Roman" w:hint="default"/>
        <w:spacing w:val="0"/>
      </w:rPr>
    </w:lvl>
    <w:lvl w:ilvl="1" w:tplc="D74AC3F0">
      <w:start w:val="1"/>
      <w:numFmt w:val="bullet"/>
      <w:pStyle w:val="MA-MemoLevel2"/>
      <w:lvlText w:val="o"/>
      <w:lvlJc w:val="left"/>
      <w:pPr>
        <w:tabs>
          <w:tab w:val="num" w:pos="1440"/>
        </w:tabs>
        <w:ind w:left="1440" w:hanging="360"/>
      </w:pPr>
      <w:rPr>
        <w:rFonts w:ascii="Courier New" w:hAnsi="Courier New" w:cs="Courier New" w:hint="default"/>
        <w:spacing w:val="0"/>
      </w:rPr>
    </w:lvl>
    <w:lvl w:ilvl="2" w:tplc="409293E8">
      <w:start w:val="1"/>
      <w:numFmt w:val="bullet"/>
      <w:pStyle w:val="MA-MemoLevel3"/>
      <w:lvlText w:val=""/>
      <w:lvlJc w:val="left"/>
      <w:pPr>
        <w:tabs>
          <w:tab w:val="num" w:pos="2160"/>
        </w:tabs>
        <w:ind w:left="2160" w:hanging="360"/>
      </w:pPr>
      <w:rPr>
        <w:rFonts w:ascii="Wingdings" w:hAnsi="Wingdings" w:cs="Times New Roman" w:hint="default"/>
        <w:spacing w:val="0"/>
      </w:rPr>
    </w:lvl>
    <w:lvl w:ilvl="3" w:tplc="D1D8C7DE">
      <w:start w:val="1"/>
      <w:numFmt w:val="bullet"/>
      <w:pStyle w:val="MA-MemoLevel4"/>
      <w:lvlText w:val=""/>
      <w:lvlJc w:val="left"/>
      <w:pPr>
        <w:tabs>
          <w:tab w:val="num" w:pos="2880"/>
        </w:tabs>
        <w:ind w:left="2880" w:hanging="360"/>
      </w:pPr>
      <w:rPr>
        <w:rFonts w:ascii="Symbol" w:hAnsi="Symbol" w:cs="Times New Roman" w:hint="default"/>
        <w:spacing w:val="0"/>
      </w:rPr>
    </w:lvl>
    <w:lvl w:ilvl="4" w:tplc="1884E59E">
      <w:start w:val="1"/>
      <w:numFmt w:val="bullet"/>
      <w:pStyle w:val="MA-MemoLevel5"/>
      <w:lvlText w:val="o"/>
      <w:lvlJc w:val="left"/>
      <w:pPr>
        <w:tabs>
          <w:tab w:val="num" w:pos="3600"/>
        </w:tabs>
        <w:ind w:left="3600" w:hanging="360"/>
      </w:pPr>
      <w:rPr>
        <w:rFonts w:ascii="Courier New" w:hAnsi="Courier New" w:cs="Courier New" w:hint="default"/>
        <w:spacing w:val="0"/>
      </w:rPr>
    </w:lvl>
    <w:lvl w:ilvl="5" w:tplc="A24EF53E">
      <w:start w:val="1"/>
      <w:numFmt w:val="bullet"/>
      <w:pStyle w:val="MA-MemoLevel6"/>
      <w:lvlText w:val=""/>
      <w:lvlJc w:val="left"/>
      <w:pPr>
        <w:tabs>
          <w:tab w:val="num" w:pos="4320"/>
        </w:tabs>
        <w:ind w:left="4320" w:hanging="360"/>
      </w:pPr>
      <w:rPr>
        <w:rFonts w:ascii="Wingdings" w:hAnsi="Wingdings" w:cs="Times New Roman" w:hint="default"/>
        <w:spacing w:val="0"/>
      </w:rPr>
    </w:lvl>
    <w:lvl w:ilvl="6" w:tplc="D8A26098">
      <w:start w:val="1"/>
      <w:numFmt w:val="bullet"/>
      <w:lvlText w:val=""/>
      <w:lvlJc w:val="left"/>
      <w:pPr>
        <w:tabs>
          <w:tab w:val="num" w:pos="5040"/>
        </w:tabs>
        <w:ind w:left="5040" w:hanging="360"/>
      </w:pPr>
      <w:rPr>
        <w:rFonts w:ascii="Symbol" w:hAnsi="Symbol" w:cs="Times New Roman" w:hint="default"/>
        <w:spacing w:val="0"/>
      </w:rPr>
    </w:lvl>
    <w:lvl w:ilvl="7" w:tplc="360CBB98">
      <w:start w:val="1"/>
      <w:numFmt w:val="bullet"/>
      <w:lvlText w:val="o"/>
      <w:lvlJc w:val="left"/>
      <w:pPr>
        <w:tabs>
          <w:tab w:val="num" w:pos="5760"/>
        </w:tabs>
        <w:ind w:left="5760" w:hanging="360"/>
      </w:pPr>
      <w:rPr>
        <w:rFonts w:ascii="Courier New" w:hAnsi="Courier New" w:cs="Courier New" w:hint="default"/>
        <w:spacing w:val="0"/>
      </w:rPr>
    </w:lvl>
    <w:lvl w:ilvl="8" w:tplc="2F5893CA">
      <w:start w:val="1"/>
      <w:numFmt w:val="bullet"/>
      <w:lvlText w:val=""/>
      <w:lvlJc w:val="left"/>
      <w:pPr>
        <w:tabs>
          <w:tab w:val="num" w:pos="6480"/>
        </w:tabs>
        <w:ind w:left="6480" w:hanging="360"/>
      </w:pPr>
      <w:rPr>
        <w:rFonts w:ascii="Wingdings" w:hAnsi="Wingdings" w:cs="Times New Roman" w:hint="default"/>
        <w:spacing w:val="0"/>
      </w:rPr>
    </w:lvl>
  </w:abstractNum>
  <w:abstractNum w:abstractNumId="35">
    <w:nsid w:val="764A51E4"/>
    <w:multiLevelType w:val="multilevel"/>
    <w:tmpl w:val="67441DD8"/>
    <w:lvl w:ilvl="0">
      <w:start w:val="1"/>
      <w:numFmt w:val="decimal"/>
      <w:lvlText w:val="%1"/>
      <w:lvlJc w:val="left"/>
      <w:pPr>
        <w:tabs>
          <w:tab w:val="num" w:pos="709"/>
        </w:tabs>
        <w:ind w:left="709" w:hanging="709"/>
      </w:pPr>
    </w:lvl>
    <w:lvl w:ilvl="1">
      <w:start w:val="1"/>
      <w:numFmt w:val="decimal"/>
      <w:lvlText w:val="%2."/>
      <w:lvlJc w:val="left"/>
      <w:pPr>
        <w:tabs>
          <w:tab w:val="num" w:pos="360"/>
        </w:tabs>
        <w:ind w:left="360" w:hanging="360"/>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nsid w:val="79615C2C"/>
    <w:multiLevelType w:val="multilevel"/>
    <w:tmpl w:val="24FA15FE"/>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37">
    <w:nsid w:val="7CDD77A7"/>
    <w:multiLevelType w:val="multilevel"/>
    <w:tmpl w:val="A9A006F4"/>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34"/>
  </w:num>
  <w:num w:numId="35">
    <w:abstractNumId w:val="18"/>
  </w:num>
  <w:num w:numId="36">
    <w:abstractNumId w:val="25"/>
  </w:num>
  <w:num w:numId="37">
    <w:abstractNumId w:val="16"/>
  </w:num>
  <w:num w:numId="38">
    <w:abstractNumId w:val="33"/>
  </w:num>
  <w:num w:numId="39">
    <w:abstractNumId w:val="13"/>
  </w:num>
  <w:num w:numId="40">
    <w:abstractNumId w:val="10"/>
  </w:num>
  <w:num w:numId="41">
    <w:abstractNumId w:val="15"/>
  </w:num>
  <w:num w:numId="42">
    <w:abstractNumId w:val="32"/>
  </w:num>
  <w:num w:numId="43">
    <w:abstractNumId w:val="30"/>
  </w:num>
  <w:num w:numId="44">
    <w:abstractNumId w:val="22"/>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0"/>
  </w:num>
  <w:num w:numId="51">
    <w:abstractNumId w:val="36"/>
  </w:num>
  <w:num w:numId="52">
    <w:abstractNumId w:val="37"/>
  </w:num>
  <w:num w:numId="53">
    <w:abstractNumId w:val="28"/>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Gallagher">
    <w15:presenceInfo w15:providerId="AD" w15:userId="S-1-5-21-725345543-1580436667-2146892821-61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trackRevisions/>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rsids>
    <w:rsidRoot w:val="009C377B"/>
    <w:rsid w:val="00004818"/>
    <w:rsid w:val="00004DCE"/>
    <w:rsid w:val="00006FB3"/>
    <w:rsid w:val="00022C37"/>
    <w:rsid w:val="00024F02"/>
    <w:rsid w:val="00032D32"/>
    <w:rsid w:val="000365D6"/>
    <w:rsid w:val="00041A71"/>
    <w:rsid w:val="00043952"/>
    <w:rsid w:val="0004494E"/>
    <w:rsid w:val="000463DD"/>
    <w:rsid w:val="000658B0"/>
    <w:rsid w:val="000750DA"/>
    <w:rsid w:val="00091BF1"/>
    <w:rsid w:val="000925B3"/>
    <w:rsid w:val="00093F61"/>
    <w:rsid w:val="000956C3"/>
    <w:rsid w:val="00096F00"/>
    <w:rsid w:val="000A2081"/>
    <w:rsid w:val="000B13DD"/>
    <w:rsid w:val="000B27CE"/>
    <w:rsid w:val="000B3984"/>
    <w:rsid w:val="000B4225"/>
    <w:rsid w:val="000D1ACC"/>
    <w:rsid w:val="000D582D"/>
    <w:rsid w:val="000E3E59"/>
    <w:rsid w:val="000E6744"/>
    <w:rsid w:val="000F1973"/>
    <w:rsid w:val="000F313E"/>
    <w:rsid w:val="000F40B1"/>
    <w:rsid w:val="00111508"/>
    <w:rsid w:val="001153F2"/>
    <w:rsid w:val="00117253"/>
    <w:rsid w:val="00124F20"/>
    <w:rsid w:val="00125B8C"/>
    <w:rsid w:val="001353D6"/>
    <w:rsid w:val="00143330"/>
    <w:rsid w:val="0015678B"/>
    <w:rsid w:val="001715E4"/>
    <w:rsid w:val="001722A7"/>
    <w:rsid w:val="001917C0"/>
    <w:rsid w:val="00191823"/>
    <w:rsid w:val="001A3EBA"/>
    <w:rsid w:val="001A58D2"/>
    <w:rsid w:val="001B1BBB"/>
    <w:rsid w:val="001B43D8"/>
    <w:rsid w:val="001C4CB8"/>
    <w:rsid w:val="001C4E1F"/>
    <w:rsid w:val="001C50E4"/>
    <w:rsid w:val="001E0253"/>
    <w:rsid w:val="001F3578"/>
    <w:rsid w:val="002037EC"/>
    <w:rsid w:val="002105CC"/>
    <w:rsid w:val="00215C04"/>
    <w:rsid w:val="0022026D"/>
    <w:rsid w:val="002223D9"/>
    <w:rsid w:val="00223443"/>
    <w:rsid w:val="0023055F"/>
    <w:rsid w:val="002332E1"/>
    <w:rsid w:val="002377C1"/>
    <w:rsid w:val="00241A8C"/>
    <w:rsid w:val="0024751D"/>
    <w:rsid w:val="002527C7"/>
    <w:rsid w:val="00255392"/>
    <w:rsid w:val="00255639"/>
    <w:rsid w:val="00280A6A"/>
    <w:rsid w:val="00285109"/>
    <w:rsid w:val="00294C34"/>
    <w:rsid w:val="002A2A13"/>
    <w:rsid w:val="002A4094"/>
    <w:rsid w:val="002B3CC9"/>
    <w:rsid w:val="002C31DB"/>
    <w:rsid w:val="002D08EB"/>
    <w:rsid w:val="002D1B51"/>
    <w:rsid w:val="002D3B87"/>
    <w:rsid w:val="002D47A5"/>
    <w:rsid w:val="002D4CAA"/>
    <w:rsid w:val="002D54AA"/>
    <w:rsid w:val="002E0E62"/>
    <w:rsid w:val="002E1F00"/>
    <w:rsid w:val="002E67E6"/>
    <w:rsid w:val="002F78F9"/>
    <w:rsid w:val="00316940"/>
    <w:rsid w:val="003428BD"/>
    <w:rsid w:val="003438B9"/>
    <w:rsid w:val="003476C5"/>
    <w:rsid w:val="0036084D"/>
    <w:rsid w:val="003660A2"/>
    <w:rsid w:val="00366A63"/>
    <w:rsid w:val="0038164E"/>
    <w:rsid w:val="00382C7F"/>
    <w:rsid w:val="003845F7"/>
    <w:rsid w:val="003A1485"/>
    <w:rsid w:val="003A25B6"/>
    <w:rsid w:val="003A6521"/>
    <w:rsid w:val="003B5627"/>
    <w:rsid w:val="003C6868"/>
    <w:rsid w:val="003D026E"/>
    <w:rsid w:val="003D1142"/>
    <w:rsid w:val="003E2212"/>
    <w:rsid w:val="003E5CC0"/>
    <w:rsid w:val="003E6931"/>
    <w:rsid w:val="003E6DC0"/>
    <w:rsid w:val="003E7F15"/>
    <w:rsid w:val="003F03CB"/>
    <w:rsid w:val="003F13FC"/>
    <w:rsid w:val="003F2D4C"/>
    <w:rsid w:val="003F6DFD"/>
    <w:rsid w:val="003F78DD"/>
    <w:rsid w:val="00402F89"/>
    <w:rsid w:val="0042069E"/>
    <w:rsid w:val="004329B4"/>
    <w:rsid w:val="004420C5"/>
    <w:rsid w:val="00454313"/>
    <w:rsid w:val="00454E3A"/>
    <w:rsid w:val="0045506B"/>
    <w:rsid w:val="004636C6"/>
    <w:rsid w:val="00463CF7"/>
    <w:rsid w:val="00484597"/>
    <w:rsid w:val="00484D5D"/>
    <w:rsid w:val="00484FB1"/>
    <w:rsid w:val="004916E4"/>
    <w:rsid w:val="004A1053"/>
    <w:rsid w:val="004A5775"/>
    <w:rsid w:val="004B7A5D"/>
    <w:rsid w:val="004C0902"/>
    <w:rsid w:val="004C2E7E"/>
    <w:rsid w:val="004D561B"/>
    <w:rsid w:val="004E1332"/>
    <w:rsid w:val="004E1C3C"/>
    <w:rsid w:val="004E46D3"/>
    <w:rsid w:val="004F32E5"/>
    <w:rsid w:val="004F4E6B"/>
    <w:rsid w:val="00502446"/>
    <w:rsid w:val="0051014A"/>
    <w:rsid w:val="00515B66"/>
    <w:rsid w:val="00530D34"/>
    <w:rsid w:val="00532E28"/>
    <w:rsid w:val="00540727"/>
    <w:rsid w:val="005444E0"/>
    <w:rsid w:val="00546E19"/>
    <w:rsid w:val="00555A57"/>
    <w:rsid w:val="0056254B"/>
    <w:rsid w:val="00563196"/>
    <w:rsid w:val="00564A9F"/>
    <w:rsid w:val="005663F6"/>
    <w:rsid w:val="00567AC9"/>
    <w:rsid w:val="0057167B"/>
    <w:rsid w:val="00572E0D"/>
    <w:rsid w:val="00575366"/>
    <w:rsid w:val="005777E3"/>
    <w:rsid w:val="00584D6A"/>
    <w:rsid w:val="0058548E"/>
    <w:rsid w:val="005874E9"/>
    <w:rsid w:val="005B5747"/>
    <w:rsid w:val="005C2207"/>
    <w:rsid w:val="005C7C93"/>
    <w:rsid w:val="005D288A"/>
    <w:rsid w:val="005D5B1C"/>
    <w:rsid w:val="005E7C80"/>
    <w:rsid w:val="00603C59"/>
    <w:rsid w:val="00615C37"/>
    <w:rsid w:val="0061694D"/>
    <w:rsid w:val="006264CD"/>
    <w:rsid w:val="00640195"/>
    <w:rsid w:val="00641333"/>
    <w:rsid w:val="006514A0"/>
    <w:rsid w:val="00652093"/>
    <w:rsid w:val="0067395A"/>
    <w:rsid w:val="00695A6D"/>
    <w:rsid w:val="006A4E74"/>
    <w:rsid w:val="006A5366"/>
    <w:rsid w:val="006A6140"/>
    <w:rsid w:val="006B20D5"/>
    <w:rsid w:val="006C1E5A"/>
    <w:rsid w:val="006C6274"/>
    <w:rsid w:val="006D0CA2"/>
    <w:rsid w:val="006D29A4"/>
    <w:rsid w:val="00703716"/>
    <w:rsid w:val="00705F55"/>
    <w:rsid w:val="00722B52"/>
    <w:rsid w:val="00723982"/>
    <w:rsid w:val="00727D6C"/>
    <w:rsid w:val="007377F7"/>
    <w:rsid w:val="00741BC6"/>
    <w:rsid w:val="00744CA7"/>
    <w:rsid w:val="00757F3E"/>
    <w:rsid w:val="00765582"/>
    <w:rsid w:val="00775690"/>
    <w:rsid w:val="007756FB"/>
    <w:rsid w:val="007808F2"/>
    <w:rsid w:val="007855BE"/>
    <w:rsid w:val="00792305"/>
    <w:rsid w:val="00792CD8"/>
    <w:rsid w:val="007963D2"/>
    <w:rsid w:val="00797882"/>
    <w:rsid w:val="007A1B6C"/>
    <w:rsid w:val="007A3163"/>
    <w:rsid w:val="007A323A"/>
    <w:rsid w:val="007B3CB0"/>
    <w:rsid w:val="007B3D45"/>
    <w:rsid w:val="007C17B0"/>
    <w:rsid w:val="007D3A42"/>
    <w:rsid w:val="007E30C1"/>
    <w:rsid w:val="007F31D2"/>
    <w:rsid w:val="007F550F"/>
    <w:rsid w:val="0080087D"/>
    <w:rsid w:val="00815D27"/>
    <w:rsid w:val="008260F8"/>
    <w:rsid w:val="00831A4A"/>
    <w:rsid w:val="00841950"/>
    <w:rsid w:val="00841FB5"/>
    <w:rsid w:val="008457BF"/>
    <w:rsid w:val="0085782E"/>
    <w:rsid w:val="008627DB"/>
    <w:rsid w:val="00863390"/>
    <w:rsid w:val="008633D4"/>
    <w:rsid w:val="008653D4"/>
    <w:rsid w:val="008811A4"/>
    <w:rsid w:val="00882310"/>
    <w:rsid w:val="00895334"/>
    <w:rsid w:val="00895633"/>
    <w:rsid w:val="00895BD4"/>
    <w:rsid w:val="008A05E1"/>
    <w:rsid w:val="008A0D57"/>
    <w:rsid w:val="008B49EF"/>
    <w:rsid w:val="008B73CD"/>
    <w:rsid w:val="008C1460"/>
    <w:rsid w:val="008C3E4D"/>
    <w:rsid w:val="008D2AC3"/>
    <w:rsid w:val="008D538C"/>
    <w:rsid w:val="008F68E8"/>
    <w:rsid w:val="009022BD"/>
    <w:rsid w:val="0091404C"/>
    <w:rsid w:val="00916CEF"/>
    <w:rsid w:val="00917353"/>
    <w:rsid w:val="00923F28"/>
    <w:rsid w:val="0092573D"/>
    <w:rsid w:val="00925FB2"/>
    <w:rsid w:val="00927A46"/>
    <w:rsid w:val="00936397"/>
    <w:rsid w:val="00940782"/>
    <w:rsid w:val="00945D39"/>
    <w:rsid w:val="00947299"/>
    <w:rsid w:val="00952F92"/>
    <w:rsid w:val="0095517D"/>
    <w:rsid w:val="00960C77"/>
    <w:rsid w:val="00966D2E"/>
    <w:rsid w:val="0097039C"/>
    <w:rsid w:val="00983918"/>
    <w:rsid w:val="00986E0F"/>
    <w:rsid w:val="009873F1"/>
    <w:rsid w:val="009B4A4B"/>
    <w:rsid w:val="009B639E"/>
    <w:rsid w:val="009C377B"/>
    <w:rsid w:val="009C3ED2"/>
    <w:rsid w:val="009C69E0"/>
    <w:rsid w:val="009D741C"/>
    <w:rsid w:val="009E60F0"/>
    <w:rsid w:val="009F0D59"/>
    <w:rsid w:val="00A10CE3"/>
    <w:rsid w:val="00A16248"/>
    <w:rsid w:val="00A1681C"/>
    <w:rsid w:val="00A3637F"/>
    <w:rsid w:val="00A42544"/>
    <w:rsid w:val="00A518BA"/>
    <w:rsid w:val="00A545E9"/>
    <w:rsid w:val="00A57885"/>
    <w:rsid w:val="00A62120"/>
    <w:rsid w:val="00A673EB"/>
    <w:rsid w:val="00A677D3"/>
    <w:rsid w:val="00A753CB"/>
    <w:rsid w:val="00A76AB8"/>
    <w:rsid w:val="00A76C53"/>
    <w:rsid w:val="00AA0A7F"/>
    <w:rsid w:val="00AA1815"/>
    <w:rsid w:val="00AB0614"/>
    <w:rsid w:val="00AB15C5"/>
    <w:rsid w:val="00AB1D2D"/>
    <w:rsid w:val="00AC19D9"/>
    <w:rsid w:val="00AD5910"/>
    <w:rsid w:val="00AD73FA"/>
    <w:rsid w:val="00AE08B6"/>
    <w:rsid w:val="00AF5997"/>
    <w:rsid w:val="00B0024D"/>
    <w:rsid w:val="00B04037"/>
    <w:rsid w:val="00B0722E"/>
    <w:rsid w:val="00B174AB"/>
    <w:rsid w:val="00B22E00"/>
    <w:rsid w:val="00B231CF"/>
    <w:rsid w:val="00B2346B"/>
    <w:rsid w:val="00B41C6F"/>
    <w:rsid w:val="00B42D54"/>
    <w:rsid w:val="00B4452B"/>
    <w:rsid w:val="00B62CB1"/>
    <w:rsid w:val="00B6451B"/>
    <w:rsid w:val="00B64C6D"/>
    <w:rsid w:val="00B67E1C"/>
    <w:rsid w:val="00B7028A"/>
    <w:rsid w:val="00B82674"/>
    <w:rsid w:val="00B86FA4"/>
    <w:rsid w:val="00B92442"/>
    <w:rsid w:val="00B93445"/>
    <w:rsid w:val="00BA1D28"/>
    <w:rsid w:val="00BA5660"/>
    <w:rsid w:val="00BA571A"/>
    <w:rsid w:val="00BB2D2A"/>
    <w:rsid w:val="00BB7AFC"/>
    <w:rsid w:val="00BC5387"/>
    <w:rsid w:val="00BC5FA3"/>
    <w:rsid w:val="00BD0BD9"/>
    <w:rsid w:val="00BD5AD9"/>
    <w:rsid w:val="00BE1E8D"/>
    <w:rsid w:val="00BE21ED"/>
    <w:rsid w:val="00BE2286"/>
    <w:rsid w:val="00BE46A3"/>
    <w:rsid w:val="00BE4DA5"/>
    <w:rsid w:val="00C02F4F"/>
    <w:rsid w:val="00C03FD7"/>
    <w:rsid w:val="00C10840"/>
    <w:rsid w:val="00C26720"/>
    <w:rsid w:val="00C43853"/>
    <w:rsid w:val="00C443A4"/>
    <w:rsid w:val="00C50FDD"/>
    <w:rsid w:val="00C707EE"/>
    <w:rsid w:val="00C7608F"/>
    <w:rsid w:val="00CB3AC6"/>
    <w:rsid w:val="00CB433E"/>
    <w:rsid w:val="00CB6828"/>
    <w:rsid w:val="00CC18AF"/>
    <w:rsid w:val="00CC35CA"/>
    <w:rsid w:val="00CC369D"/>
    <w:rsid w:val="00CD2181"/>
    <w:rsid w:val="00CD3740"/>
    <w:rsid w:val="00CD7DA2"/>
    <w:rsid w:val="00CE3487"/>
    <w:rsid w:val="00CE3F0D"/>
    <w:rsid w:val="00D07D39"/>
    <w:rsid w:val="00D14CC5"/>
    <w:rsid w:val="00D165C0"/>
    <w:rsid w:val="00D23C3E"/>
    <w:rsid w:val="00D24AB5"/>
    <w:rsid w:val="00D24EEA"/>
    <w:rsid w:val="00D2521D"/>
    <w:rsid w:val="00D424F2"/>
    <w:rsid w:val="00D42EAB"/>
    <w:rsid w:val="00D51DD1"/>
    <w:rsid w:val="00D66604"/>
    <w:rsid w:val="00D676EA"/>
    <w:rsid w:val="00D802BF"/>
    <w:rsid w:val="00D86743"/>
    <w:rsid w:val="00D867AB"/>
    <w:rsid w:val="00DA72E4"/>
    <w:rsid w:val="00DB013A"/>
    <w:rsid w:val="00DB2546"/>
    <w:rsid w:val="00DC38B4"/>
    <w:rsid w:val="00DD5085"/>
    <w:rsid w:val="00DE345D"/>
    <w:rsid w:val="00DE6859"/>
    <w:rsid w:val="00DF5204"/>
    <w:rsid w:val="00DF7F0D"/>
    <w:rsid w:val="00E07C9D"/>
    <w:rsid w:val="00E10602"/>
    <w:rsid w:val="00E17A64"/>
    <w:rsid w:val="00E20368"/>
    <w:rsid w:val="00E20560"/>
    <w:rsid w:val="00E21226"/>
    <w:rsid w:val="00E243D8"/>
    <w:rsid w:val="00E33B41"/>
    <w:rsid w:val="00E36E5D"/>
    <w:rsid w:val="00E526E8"/>
    <w:rsid w:val="00E5423C"/>
    <w:rsid w:val="00E67F06"/>
    <w:rsid w:val="00E7408F"/>
    <w:rsid w:val="00E7686C"/>
    <w:rsid w:val="00E840AA"/>
    <w:rsid w:val="00E857A5"/>
    <w:rsid w:val="00E87B61"/>
    <w:rsid w:val="00E90DE4"/>
    <w:rsid w:val="00E92E27"/>
    <w:rsid w:val="00EA6CE1"/>
    <w:rsid w:val="00EC2BC7"/>
    <w:rsid w:val="00EC7D09"/>
    <w:rsid w:val="00ED670D"/>
    <w:rsid w:val="00EE4583"/>
    <w:rsid w:val="00EF3A79"/>
    <w:rsid w:val="00F02556"/>
    <w:rsid w:val="00F069F0"/>
    <w:rsid w:val="00F23A32"/>
    <w:rsid w:val="00F24F47"/>
    <w:rsid w:val="00F375F8"/>
    <w:rsid w:val="00F4664D"/>
    <w:rsid w:val="00F5504B"/>
    <w:rsid w:val="00F560C5"/>
    <w:rsid w:val="00F60686"/>
    <w:rsid w:val="00F637A3"/>
    <w:rsid w:val="00F64C3A"/>
    <w:rsid w:val="00F66ADE"/>
    <w:rsid w:val="00F723E1"/>
    <w:rsid w:val="00F81F40"/>
    <w:rsid w:val="00F83825"/>
    <w:rsid w:val="00F83993"/>
    <w:rsid w:val="00F93A0E"/>
    <w:rsid w:val="00F96232"/>
    <w:rsid w:val="00FA6DBB"/>
    <w:rsid w:val="00FB0A8E"/>
    <w:rsid w:val="00FB5F04"/>
    <w:rsid w:val="00FB7D56"/>
    <w:rsid w:val="00FC0CC4"/>
    <w:rsid w:val="00FC617C"/>
    <w:rsid w:val="00FD3FC4"/>
    <w:rsid w:val="00FE3EE6"/>
    <w:rsid w:val="00FE6976"/>
    <w:rsid w:val="00FF0BD5"/>
    <w:rsid w:val="00FF0DB9"/>
    <w:rsid w:val="00FF46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16"/>
    <w:pPr>
      <w:autoSpaceDE w:val="0"/>
      <w:autoSpaceDN w:val="0"/>
      <w:adjustRightInd w:val="0"/>
    </w:pPr>
    <w:rPr>
      <w:sz w:val="24"/>
      <w:szCs w:val="24"/>
      <w:lang w:val="en-US" w:eastAsia="en-US"/>
    </w:rPr>
  </w:style>
  <w:style w:type="paragraph" w:styleId="Heading1">
    <w:name w:val="heading 1"/>
    <w:basedOn w:val="Normal"/>
    <w:next w:val="Normal"/>
    <w:qFormat/>
    <w:rsid w:val="00703716"/>
    <w:pPr>
      <w:keepNext/>
      <w:numPr>
        <w:numId w:val="6"/>
      </w:numPr>
      <w:tabs>
        <w:tab w:val="num" w:pos="1440"/>
      </w:tabs>
      <w:spacing w:after="240" w:line="360" w:lineRule="auto"/>
      <w:ind w:left="709"/>
      <w:jc w:val="both"/>
      <w:outlineLvl w:val="0"/>
    </w:pPr>
    <w:rPr>
      <w:rFonts w:ascii="Arial" w:eastAsia="MS Mincho" w:hAnsi="Arial" w:cs="Arial"/>
      <w:b/>
      <w:bCs/>
      <w:color w:val="000000"/>
      <w:w w:val="0"/>
      <w:sz w:val="20"/>
      <w:lang w:val="en-GB"/>
    </w:rPr>
  </w:style>
  <w:style w:type="paragraph" w:styleId="Heading2">
    <w:name w:val="heading 2"/>
    <w:basedOn w:val="Normal"/>
    <w:next w:val="Normal"/>
    <w:qFormat/>
    <w:rsid w:val="00703716"/>
    <w:pPr>
      <w:numPr>
        <w:ilvl w:val="1"/>
        <w:numId w:val="6"/>
      </w:numPr>
      <w:spacing w:after="240" w:line="360" w:lineRule="auto"/>
      <w:jc w:val="both"/>
      <w:outlineLvl w:val="1"/>
    </w:pPr>
    <w:rPr>
      <w:rFonts w:ascii="Arial" w:eastAsia="MS Mincho" w:hAnsi="Arial"/>
      <w:sz w:val="20"/>
      <w:lang w:val="en-GB"/>
    </w:rPr>
  </w:style>
  <w:style w:type="paragraph" w:styleId="Heading3">
    <w:name w:val="heading 3"/>
    <w:basedOn w:val="Normal"/>
    <w:next w:val="Normal"/>
    <w:qFormat/>
    <w:rsid w:val="00703716"/>
    <w:pPr>
      <w:widowControl w:val="0"/>
      <w:numPr>
        <w:ilvl w:val="2"/>
        <w:numId w:val="6"/>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qFormat/>
    <w:rsid w:val="00703716"/>
    <w:pPr>
      <w:widowControl w:val="0"/>
      <w:numPr>
        <w:ilvl w:val="3"/>
        <w:numId w:val="6"/>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703716"/>
    <w:pPr>
      <w:widowControl w:val="0"/>
      <w:numPr>
        <w:ilvl w:val="4"/>
        <w:numId w:val="20"/>
      </w:numPr>
      <w:spacing w:after="240" w:line="360" w:lineRule="auto"/>
      <w:jc w:val="both"/>
      <w:outlineLvl w:val="4"/>
    </w:pPr>
    <w:rPr>
      <w:rFonts w:ascii="Arial" w:eastAsia="MS Mincho" w:hAnsi="Arial" w:cs="Arial"/>
      <w:sz w:val="20"/>
      <w:szCs w:val="20"/>
      <w:lang w:val="en-GB"/>
    </w:rPr>
  </w:style>
  <w:style w:type="paragraph" w:styleId="Heading6">
    <w:name w:val="heading 6"/>
    <w:basedOn w:val="Normal"/>
    <w:next w:val="Normal"/>
    <w:qFormat/>
    <w:rsid w:val="00703716"/>
    <w:pPr>
      <w:widowControl w:val="0"/>
      <w:spacing w:after="240"/>
      <w:jc w:val="both"/>
      <w:outlineLvl w:val="5"/>
    </w:pPr>
    <w:rPr>
      <w:lang w:val="en-GB"/>
    </w:rPr>
  </w:style>
  <w:style w:type="paragraph" w:styleId="Heading7">
    <w:name w:val="heading 7"/>
    <w:basedOn w:val="Normal"/>
    <w:next w:val="Normal"/>
    <w:qFormat/>
    <w:rsid w:val="00703716"/>
    <w:pPr>
      <w:widowControl w:val="0"/>
      <w:numPr>
        <w:numId w:val="42"/>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703716"/>
    <w:pPr>
      <w:widowControl w:val="0"/>
      <w:numPr>
        <w:numId w:val="43"/>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703716"/>
    <w:pPr>
      <w:widowControl w:val="0"/>
      <w:numPr>
        <w:numId w:val="44"/>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703716"/>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703716"/>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703716"/>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703716"/>
    <w:pPr>
      <w:spacing w:after="240" w:line="360" w:lineRule="auto"/>
      <w:ind w:left="709"/>
      <w:jc w:val="both"/>
    </w:pPr>
    <w:rPr>
      <w:rFonts w:ascii="Arial" w:eastAsia="MS Mincho" w:hAnsi="Arial" w:cs="Arial"/>
      <w:sz w:val="20"/>
      <w:szCs w:val="20"/>
      <w:lang w:val="en-GB"/>
    </w:rPr>
  </w:style>
  <w:style w:type="paragraph" w:styleId="BodyText">
    <w:name w:val="Body Text"/>
    <w:basedOn w:val="Normal"/>
    <w:rsid w:val="00703716"/>
    <w:pPr>
      <w:spacing w:after="360" w:line="360" w:lineRule="auto"/>
      <w:jc w:val="both"/>
    </w:pPr>
    <w:rPr>
      <w:rFonts w:eastAsia="MS Mincho"/>
    </w:rPr>
  </w:style>
  <w:style w:type="character" w:styleId="FootnoteReference">
    <w:name w:val="footnote reference"/>
    <w:basedOn w:val="DefaultParagraphFont"/>
    <w:semiHidden/>
    <w:rsid w:val="00703716"/>
    <w:rPr>
      <w:spacing w:val="0"/>
      <w:sz w:val="20"/>
      <w:szCs w:val="20"/>
      <w:vertAlign w:val="superscript"/>
    </w:rPr>
  </w:style>
  <w:style w:type="paragraph" w:styleId="FootnoteText">
    <w:name w:val="footnote text"/>
    <w:basedOn w:val="Normal"/>
    <w:semiHidden/>
    <w:rsid w:val="00703716"/>
    <w:pPr>
      <w:widowControl w:val="0"/>
      <w:tabs>
        <w:tab w:val="left" w:pos="720"/>
      </w:tabs>
      <w:jc w:val="both"/>
    </w:pPr>
    <w:rPr>
      <w:sz w:val="18"/>
      <w:szCs w:val="18"/>
      <w:lang w:val="en-GB"/>
    </w:rPr>
  </w:style>
  <w:style w:type="paragraph" w:styleId="BodyTextIndent">
    <w:name w:val="Body Text Indent"/>
    <w:basedOn w:val="Normal"/>
    <w:rsid w:val="00703716"/>
    <w:pPr>
      <w:spacing w:after="360" w:line="360" w:lineRule="auto"/>
      <w:jc w:val="both"/>
    </w:pPr>
    <w:rPr>
      <w:b/>
      <w:bCs/>
      <w:i/>
      <w:iCs/>
      <w:lang w:val="en-GB"/>
    </w:rPr>
  </w:style>
  <w:style w:type="paragraph" w:styleId="Header">
    <w:name w:val="header"/>
    <w:basedOn w:val="Normal"/>
    <w:rsid w:val="00703716"/>
    <w:pPr>
      <w:keepNext/>
      <w:tabs>
        <w:tab w:val="center" w:pos="4153"/>
        <w:tab w:val="right" w:pos="8306"/>
      </w:tabs>
      <w:spacing w:after="240" w:line="360" w:lineRule="auto"/>
    </w:pPr>
    <w:rPr>
      <w:rFonts w:ascii="Arial" w:hAnsi="Arial" w:cs="Arial"/>
      <w:sz w:val="20"/>
      <w:u w:val="single"/>
      <w:lang w:val="en-GB"/>
    </w:rPr>
  </w:style>
  <w:style w:type="paragraph" w:styleId="Footer">
    <w:name w:val="footer"/>
    <w:basedOn w:val="Normal"/>
    <w:rsid w:val="00703716"/>
    <w:pPr>
      <w:tabs>
        <w:tab w:val="center" w:pos="4153"/>
        <w:tab w:val="right" w:pos="8306"/>
      </w:tabs>
    </w:pPr>
  </w:style>
  <w:style w:type="paragraph" w:customStyle="1" w:styleId="body3">
    <w:name w:val="body 3"/>
    <w:basedOn w:val="Normal"/>
    <w:rsid w:val="00703716"/>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703716"/>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703716"/>
    <w:pPr>
      <w:spacing w:after="360" w:line="360" w:lineRule="auto"/>
      <w:ind w:left="612" w:hanging="612"/>
      <w:jc w:val="both"/>
    </w:pPr>
  </w:style>
  <w:style w:type="paragraph" w:customStyle="1" w:styleId="TextLevel1">
    <w:name w:val="Text Level 1"/>
    <w:basedOn w:val="Normal"/>
    <w:rsid w:val="00703716"/>
    <w:pPr>
      <w:numPr>
        <w:numId w:val="4"/>
      </w:numPr>
      <w:spacing w:before="120" w:after="120"/>
      <w:jc w:val="both"/>
      <w:outlineLvl w:val="0"/>
    </w:pPr>
    <w:rPr>
      <w:sz w:val="22"/>
      <w:szCs w:val="22"/>
      <w:lang w:val="en-GB"/>
    </w:rPr>
  </w:style>
  <w:style w:type="paragraph" w:customStyle="1" w:styleId="TextLevel5">
    <w:name w:val="Text Level 5"/>
    <w:basedOn w:val="Normal"/>
    <w:rsid w:val="00703716"/>
    <w:pPr>
      <w:numPr>
        <w:ilvl w:val="4"/>
        <w:numId w:val="4"/>
      </w:numPr>
      <w:spacing w:before="120" w:after="120"/>
      <w:jc w:val="both"/>
      <w:outlineLvl w:val="4"/>
    </w:pPr>
    <w:rPr>
      <w:sz w:val="22"/>
      <w:szCs w:val="22"/>
      <w:lang w:val="en-GB"/>
    </w:rPr>
  </w:style>
  <w:style w:type="character" w:styleId="PageNumber">
    <w:name w:val="page number"/>
    <w:basedOn w:val="DefaultParagraphFont"/>
    <w:rsid w:val="00703716"/>
  </w:style>
  <w:style w:type="paragraph" w:styleId="TOC1">
    <w:name w:val="toc 1"/>
    <w:basedOn w:val="Normal"/>
    <w:next w:val="Normal"/>
    <w:autoRedefine/>
    <w:semiHidden/>
    <w:rsid w:val="004B7A5D"/>
    <w:pPr>
      <w:tabs>
        <w:tab w:val="left" w:pos="1701"/>
        <w:tab w:val="right" w:leader="dot" w:pos="9360"/>
      </w:tabs>
      <w:spacing w:after="120"/>
    </w:pPr>
    <w:rPr>
      <w:noProof/>
    </w:rPr>
  </w:style>
  <w:style w:type="paragraph" w:styleId="TOC2">
    <w:name w:val="toc 2"/>
    <w:basedOn w:val="Normal"/>
    <w:next w:val="Normal"/>
    <w:autoRedefine/>
    <w:semiHidden/>
    <w:rsid w:val="00703716"/>
    <w:pPr>
      <w:ind w:left="240"/>
    </w:pPr>
  </w:style>
  <w:style w:type="paragraph" w:styleId="TOC3">
    <w:name w:val="toc 3"/>
    <w:basedOn w:val="Normal"/>
    <w:next w:val="Normal"/>
    <w:autoRedefine/>
    <w:semiHidden/>
    <w:rsid w:val="00703716"/>
    <w:pPr>
      <w:ind w:left="480"/>
    </w:pPr>
  </w:style>
  <w:style w:type="paragraph" w:styleId="TOC4">
    <w:name w:val="toc 4"/>
    <w:basedOn w:val="Normal"/>
    <w:next w:val="Normal"/>
    <w:autoRedefine/>
    <w:semiHidden/>
    <w:rsid w:val="00703716"/>
    <w:pPr>
      <w:ind w:left="720"/>
    </w:pPr>
  </w:style>
  <w:style w:type="paragraph" w:styleId="TOC5">
    <w:name w:val="toc 5"/>
    <w:basedOn w:val="Normal"/>
    <w:next w:val="Normal"/>
    <w:autoRedefine/>
    <w:semiHidden/>
    <w:rsid w:val="00703716"/>
    <w:pPr>
      <w:ind w:left="960"/>
    </w:pPr>
  </w:style>
  <w:style w:type="paragraph" w:customStyle="1" w:styleId="SCH-SUBHEAD">
    <w:name w:val="SCH - SUB HEAD"/>
    <w:basedOn w:val="Normal"/>
    <w:next w:val="BodyText"/>
    <w:rsid w:val="00703716"/>
    <w:pPr>
      <w:keepNext/>
      <w:spacing w:after="240"/>
      <w:jc w:val="center"/>
    </w:pPr>
    <w:rPr>
      <w:rFonts w:ascii="Arial" w:hAnsi="Arial" w:cs="Arial"/>
      <w:b/>
      <w:bCs/>
      <w:sz w:val="20"/>
      <w:szCs w:val="20"/>
      <w:lang w:val="en-IE"/>
    </w:rPr>
  </w:style>
  <w:style w:type="paragraph" w:customStyle="1" w:styleId="clauseindent">
    <w:name w:val="clauseindent"/>
    <w:basedOn w:val="Normal"/>
    <w:rsid w:val="00703716"/>
    <w:pPr>
      <w:spacing w:after="240"/>
      <w:ind w:left="851"/>
    </w:pPr>
    <w:rPr>
      <w:rFonts w:ascii="Garamond MT" w:hAnsi="Garamond MT"/>
      <w:lang w:val="en-GB"/>
    </w:rPr>
  </w:style>
  <w:style w:type="paragraph" w:customStyle="1" w:styleId="Bullet1">
    <w:name w:val="Bullet 1"/>
    <w:basedOn w:val="Normal"/>
    <w:rsid w:val="00703716"/>
    <w:pPr>
      <w:numPr>
        <w:numId w:val="38"/>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703716"/>
    <w:pPr>
      <w:numPr>
        <w:ilvl w:val="1"/>
      </w:numPr>
      <w:tabs>
        <w:tab w:val="clear" w:pos="1417"/>
        <w:tab w:val="num" w:pos="709"/>
        <w:tab w:val="num" w:pos="1440"/>
        <w:tab w:val="num" w:pos="1789"/>
      </w:tabs>
      <w:ind w:left="1440" w:hanging="709"/>
    </w:pPr>
  </w:style>
  <w:style w:type="paragraph" w:customStyle="1" w:styleId="Bullet3">
    <w:name w:val="Bullet 3"/>
    <w:basedOn w:val="Bullet2"/>
    <w:rsid w:val="00703716"/>
    <w:pPr>
      <w:numPr>
        <w:ilvl w:val="2"/>
      </w:numPr>
      <w:tabs>
        <w:tab w:val="clear" w:pos="1789"/>
        <w:tab w:val="num" w:pos="1417"/>
        <w:tab w:val="num" w:pos="2160"/>
        <w:tab w:val="num" w:pos="2689"/>
      </w:tabs>
      <w:ind w:left="2160" w:hanging="180"/>
    </w:pPr>
  </w:style>
  <w:style w:type="paragraph" w:customStyle="1" w:styleId="Bullet4">
    <w:name w:val="Bullet 4"/>
    <w:basedOn w:val="Bullet3"/>
    <w:rsid w:val="00703716"/>
    <w:pPr>
      <w:numPr>
        <w:ilvl w:val="3"/>
      </w:numPr>
      <w:tabs>
        <w:tab w:val="clear" w:pos="2689"/>
        <w:tab w:val="num" w:pos="2126"/>
        <w:tab w:val="num" w:pos="3229"/>
      </w:tabs>
      <w:ind w:left="3229" w:hanging="360"/>
    </w:pPr>
  </w:style>
  <w:style w:type="paragraph" w:customStyle="1" w:styleId="Bullet5">
    <w:name w:val="Bullet 5"/>
    <w:basedOn w:val="Bullet4"/>
    <w:rsid w:val="00703716"/>
    <w:pPr>
      <w:numPr>
        <w:ilvl w:val="4"/>
      </w:numPr>
      <w:tabs>
        <w:tab w:val="clear" w:pos="3229"/>
        <w:tab w:val="num" w:pos="2160"/>
        <w:tab w:val="num" w:pos="3949"/>
      </w:tabs>
      <w:ind w:left="3949" w:hanging="709"/>
    </w:pPr>
  </w:style>
  <w:style w:type="paragraph" w:customStyle="1" w:styleId="Bullet6">
    <w:name w:val="Bullet 6"/>
    <w:basedOn w:val="Bullet5"/>
    <w:rsid w:val="00703716"/>
    <w:pPr>
      <w:numPr>
        <w:ilvl w:val="5"/>
      </w:numPr>
      <w:tabs>
        <w:tab w:val="clear" w:pos="3949"/>
        <w:tab w:val="num" w:pos="2835"/>
        <w:tab w:val="num" w:pos="4669"/>
      </w:tabs>
      <w:ind w:left="4669" w:hanging="180"/>
    </w:pPr>
  </w:style>
  <w:style w:type="paragraph" w:styleId="ListBullet">
    <w:name w:val="List Bullet"/>
    <w:basedOn w:val="Normal"/>
    <w:autoRedefine/>
    <w:rsid w:val="00703716"/>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703716"/>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703716"/>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703716"/>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703716"/>
    <w:pPr>
      <w:tabs>
        <w:tab w:val="num" w:pos="1492"/>
      </w:tabs>
      <w:ind w:left="1492" w:hanging="360"/>
      <w:jc w:val="both"/>
    </w:pPr>
    <w:rPr>
      <w:rFonts w:ascii="Arial" w:hAnsi="Arial" w:cs="Arial"/>
      <w:sz w:val="20"/>
      <w:szCs w:val="20"/>
      <w:lang w:val="en-IE"/>
    </w:rPr>
  </w:style>
  <w:style w:type="paragraph" w:styleId="ListNumber">
    <w:name w:val="List Number"/>
    <w:basedOn w:val="Normal"/>
    <w:rsid w:val="00703716"/>
    <w:pPr>
      <w:tabs>
        <w:tab w:val="num" w:pos="360"/>
      </w:tabs>
      <w:ind w:left="360" w:hanging="360"/>
      <w:jc w:val="both"/>
    </w:pPr>
    <w:rPr>
      <w:rFonts w:ascii="Arial" w:hAnsi="Arial" w:cs="Arial"/>
      <w:sz w:val="20"/>
      <w:szCs w:val="20"/>
      <w:lang w:val="en-IE"/>
    </w:rPr>
  </w:style>
  <w:style w:type="paragraph" w:styleId="ListNumber2">
    <w:name w:val="List Number 2"/>
    <w:basedOn w:val="Normal"/>
    <w:rsid w:val="00703716"/>
    <w:pPr>
      <w:tabs>
        <w:tab w:val="num" w:pos="643"/>
      </w:tabs>
      <w:ind w:left="643" w:hanging="360"/>
      <w:jc w:val="both"/>
    </w:pPr>
    <w:rPr>
      <w:rFonts w:ascii="Arial" w:hAnsi="Arial" w:cs="Arial"/>
      <w:sz w:val="20"/>
      <w:szCs w:val="20"/>
      <w:lang w:val="en-IE"/>
    </w:rPr>
  </w:style>
  <w:style w:type="paragraph" w:styleId="ListNumber3">
    <w:name w:val="List Number 3"/>
    <w:basedOn w:val="Normal"/>
    <w:rsid w:val="00703716"/>
    <w:pPr>
      <w:tabs>
        <w:tab w:val="num" w:pos="926"/>
      </w:tabs>
      <w:ind w:left="926" w:hanging="360"/>
      <w:jc w:val="both"/>
    </w:pPr>
    <w:rPr>
      <w:rFonts w:ascii="Arial" w:hAnsi="Arial" w:cs="Arial"/>
      <w:sz w:val="20"/>
      <w:szCs w:val="20"/>
      <w:lang w:val="en-IE"/>
    </w:rPr>
  </w:style>
  <w:style w:type="paragraph" w:styleId="ListNumber4">
    <w:name w:val="List Number 4"/>
    <w:basedOn w:val="Normal"/>
    <w:rsid w:val="00703716"/>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703716"/>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703716"/>
    <w:pPr>
      <w:keepNext/>
      <w:numPr>
        <w:numId w:val="32"/>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703716"/>
    <w:pPr>
      <w:spacing w:after="240"/>
      <w:ind w:left="709"/>
      <w:jc w:val="both"/>
    </w:pPr>
    <w:rPr>
      <w:rFonts w:ascii="Arial" w:hAnsi="Arial" w:cs="Arial"/>
      <w:sz w:val="20"/>
      <w:szCs w:val="20"/>
      <w:lang w:val="en-IE"/>
    </w:rPr>
  </w:style>
  <w:style w:type="paragraph" w:customStyle="1" w:styleId="Level2">
    <w:name w:val="Level 2"/>
    <w:basedOn w:val="Normal"/>
    <w:next w:val="Body20"/>
    <w:rsid w:val="00703716"/>
    <w:pPr>
      <w:numPr>
        <w:ilvl w:val="1"/>
        <w:numId w:val="32"/>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703716"/>
    <w:pPr>
      <w:spacing w:after="240" w:line="360" w:lineRule="auto"/>
      <w:ind w:left="709"/>
      <w:jc w:val="both"/>
    </w:pPr>
    <w:rPr>
      <w:rFonts w:ascii="Arial" w:hAnsi="Arial" w:cs="Arial"/>
      <w:sz w:val="20"/>
      <w:szCs w:val="20"/>
      <w:lang w:val="en-IE"/>
    </w:rPr>
  </w:style>
  <w:style w:type="paragraph" w:customStyle="1" w:styleId="Level3">
    <w:name w:val="Level 3"/>
    <w:basedOn w:val="Normal"/>
    <w:next w:val="Body30"/>
    <w:rsid w:val="00703716"/>
    <w:pPr>
      <w:numPr>
        <w:ilvl w:val="2"/>
        <w:numId w:val="32"/>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703716"/>
    <w:pPr>
      <w:ind w:left="1417"/>
    </w:pPr>
  </w:style>
  <w:style w:type="paragraph" w:customStyle="1" w:styleId="Level4">
    <w:name w:val="Level 4"/>
    <w:basedOn w:val="Normal"/>
    <w:next w:val="Body4"/>
    <w:rsid w:val="00703716"/>
    <w:pPr>
      <w:numPr>
        <w:ilvl w:val="3"/>
        <w:numId w:val="32"/>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703716"/>
    <w:pPr>
      <w:ind w:left="2126"/>
    </w:pPr>
  </w:style>
  <w:style w:type="paragraph" w:customStyle="1" w:styleId="Level5">
    <w:name w:val="Level 5"/>
    <w:basedOn w:val="Normal"/>
    <w:next w:val="Body5"/>
    <w:rsid w:val="00703716"/>
    <w:pPr>
      <w:numPr>
        <w:ilvl w:val="4"/>
        <w:numId w:val="32"/>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703716"/>
    <w:pPr>
      <w:ind w:left="2835"/>
    </w:pPr>
  </w:style>
  <w:style w:type="paragraph" w:customStyle="1" w:styleId="Level6">
    <w:name w:val="Level 6"/>
    <w:basedOn w:val="Level5"/>
    <w:next w:val="Body7"/>
    <w:rsid w:val="00703716"/>
    <w:pPr>
      <w:numPr>
        <w:ilvl w:val="5"/>
      </w:numPr>
      <w:tabs>
        <w:tab w:val="num" w:pos="2160"/>
        <w:tab w:val="num" w:pos="3600"/>
      </w:tabs>
      <w:ind w:left="2160"/>
    </w:pPr>
  </w:style>
  <w:style w:type="paragraph" w:customStyle="1" w:styleId="Body7">
    <w:name w:val="Body 7"/>
    <w:basedOn w:val="Body6"/>
    <w:rsid w:val="00703716"/>
    <w:pPr>
      <w:ind w:left="4252"/>
    </w:pPr>
  </w:style>
  <w:style w:type="paragraph" w:customStyle="1" w:styleId="Body6">
    <w:name w:val="Body 6"/>
    <w:basedOn w:val="Body5"/>
    <w:rsid w:val="00703716"/>
    <w:pPr>
      <w:ind w:left="3543"/>
    </w:pPr>
  </w:style>
  <w:style w:type="paragraph" w:customStyle="1" w:styleId="MA-ArtsLevel1">
    <w:name w:val="M&amp;A - Arts Level 1"/>
    <w:basedOn w:val="Normal"/>
    <w:next w:val="Body1"/>
    <w:rsid w:val="00703716"/>
    <w:pPr>
      <w:numPr>
        <w:numId w:val="33"/>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703716"/>
    <w:pPr>
      <w:numPr>
        <w:ilvl w:val="1"/>
        <w:numId w:val="33"/>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703716"/>
    <w:pPr>
      <w:numPr>
        <w:ilvl w:val="2"/>
        <w:numId w:val="33"/>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703716"/>
    <w:pPr>
      <w:numPr>
        <w:ilvl w:val="3"/>
        <w:numId w:val="33"/>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703716"/>
    <w:pPr>
      <w:numPr>
        <w:ilvl w:val="4"/>
        <w:numId w:val="33"/>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703716"/>
    <w:pPr>
      <w:numPr>
        <w:ilvl w:val="5"/>
        <w:numId w:val="33"/>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703716"/>
    <w:pPr>
      <w:numPr>
        <w:numId w:val="34"/>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703716"/>
    <w:pPr>
      <w:numPr>
        <w:ilvl w:val="1"/>
        <w:numId w:val="34"/>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703716"/>
    <w:pPr>
      <w:numPr>
        <w:ilvl w:val="2"/>
        <w:numId w:val="34"/>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703716"/>
    <w:pPr>
      <w:numPr>
        <w:ilvl w:val="3"/>
        <w:numId w:val="34"/>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703716"/>
    <w:pPr>
      <w:numPr>
        <w:ilvl w:val="4"/>
        <w:numId w:val="34"/>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703716"/>
    <w:pPr>
      <w:numPr>
        <w:ilvl w:val="5"/>
        <w:numId w:val="34"/>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703716"/>
    <w:pPr>
      <w:numPr>
        <w:numId w:val="35"/>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703716"/>
    <w:pPr>
      <w:numPr>
        <w:ilvl w:val="1"/>
        <w:numId w:val="35"/>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703716"/>
    <w:pPr>
      <w:numPr>
        <w:ilvl w:val="2"/>
        <w:numId w:val="35"/>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703716"/>
    <w:pPr>
      <w:numPr>
        <w:ilvl w:val="3"/>
        <w:numId w:val="35"/>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703716"/>
    <w:pPr>
      <w:numPr>
        <w:ilvl w:val="4"/>
        <w:numId w:val="35"/>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703716"/>
    <w:pPr>
      <w:numPr>
        <w:ilvl w:val="5"/>
      </w:numPr>
      <w:tabs>
        <w:tab w:val="num" w:pos="2160"/>
      </w:tabs>
      <w:ind w:left="2160"/>
    </w:pPr>
  </w:style>
  <w:style w:type="paragraph" w:customStyle="1" w:styleId="1-NUMBERING">
    <w:name w:val="(1) - NUMBERING"/>
    <w:basedOn w:val="Normal"/>
    <w:next w:val="BodyText"/>
    <w:rsid w:val="00703716"/>
    <w:pPr>
      <w:numPr>
        <w:numId w:val="36"/>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703716"/>
    <w:pPr>
      <w:numPr>
        <w:numId w:val="37"/>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703716"/>
    <w:pPr>
      <w:keepNext/>
      <w:numPr>
        <w:numId w:val="39"/>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703716"/>
    <w:pPr>
      <w:numPr>
        <w:ilvl w:val="1"/>
        <w:numId w:val="39"/>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703716"/>
    <w:pPr>
      <w:numPr>
        <w:ilvl w:val="2"/>
        <w:numId w:val="39"/>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703716"/>
    <w:pPr>
      <w:numPr>
        <w:ilvl w:val="3"/>
        <w:numId w:val="39"/>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703716"/>
    <w:pPr>
      <w:numPr>
        <w:ilvl w:val="4"/>
        <w:numId w:val="39"/>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703716"/>
    <w:pPr>
      <w:numPr>
        <w:ilvl w:val="5"/>
      </w:numPr>
      <w:tabs>
        <w:tab w:val="num" w:pos="2160"/>
      </w:tabs>
      <w:ind w:left="2160" w:hanging="360"/>
    </w:pPr>
  </w:style>
  <w:style w:type="paragraph" w:customStyle="1" w:styleId="SCH3-LEVEL1">
    <w:name w:val="SCH 3 - LEVEL 1"/>
    <w:basedOn w:val="Normal"/>
    <w:next w:val="Body1"/>
    <w:rsid w:val="00703716"/>
    <w:pPr>
      <w:keepNext/>
      <w:numPr>
        <w:numId w:val="40"/>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703716"/>
    <w:pPr>
      <w:numPr>
        <w:ilvl w:val="1"/>
        <w:numId w:val="40"/>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703716"/>
    <w:pPr>
      <w:numPr>
        <w:ilvl w:val="2"/>
        <w:numId w:val="40"/>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703716"/>
    <w:pPr>
      <w:numPr>
        <w:ilvl w:val="3"/>
        <w:numId w:val="40"/>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703716"/>
    <w:pPr>
      <w:numPr>
        <w:ilvl w:val="4"/>
        <w:numId w:val="40"/>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703716"/>
    <w:pPr>
      <w:numPr>
        <w:ilvl w:val="5"/>
      </w:numPr>
    </w:pPr>
  </w:style>
  <w:style w:type="paragraph" w:customStyle="1" w:styleId="SCH-LEVEL1">
    <w:name w:val="SCH - LEVEL 1"/>
    <w:basedOn w:val="Normal"/>
    <w:next w:val="Body1"/>
    <w:rsid w:val="00703716"/>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703716"/>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703716"/>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703716"/>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703716"/>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703716"/>
    <w:pPr>
      <w:numPr>
        <w:ilvl w:val="5"/>
      </w:numPr>
      <w:tabs>
        <w:tab w:val="num" w:pos="2160"/>
        <w:tab w:val="num" w:pos="2835"/>
      </w:tabs>
      <w:ind w:left="2160" w:hanging="360"/>
    </w:pPr>
  </w:style>
  <w:style w:type="paragraph" w:customStyle="1" w:styleId="Schedule1">
    <w:name w:val="Schedule 1"/>
    <w:basedOn w:val="Heading1"/>
    <w:rsid w:val="00703716"/>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703716"/>
    <w:pPr>
      <w:numPr>
        <w:ilvl w:val="3"/>
        <w:numId w:val="41"/>
      </w:numPr>
      <w:tabs>
        <w:tab w:val="left" w:pos="720"/>
      </w:tabs>
      <w:spacing w:line="300" w:lineRule="atLeast"/>
      <w:outlineLvl w:val="3"/>
    </w:pPr>
    <w:rPr>
      <w:rFonts w:eastAsia="Times New Roman" w:cs="Arial"/>
      <w:szCs w:val="20"/>
    </w:rPr>
  </w:style>
  <w:style w:type="paragraph" w:customStyle="1" w:styleId="Schedule3">
    <w:name w:val="Schedule 3"/>
    <w:basedOn w:val="Heading3"/>
    <w:rsid w:val="00703716"/>
    <w:pPr>
      <w:widowControl/>
      <w:numPr>
        <w:ilvl w:val="4"/>
        <w:numId w:val="41"/>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703716"/>
    <w:pPr>
      <w:widowControl/>
      <w:numPr>
        <w:ilvl w:val="5"/>
        <w:numId w:val="41"/>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703716"/>
    <w:pPr>
      <w:widowControl/>
      <w:numPr>
        <w:ilvl w:val="6"/>
        <w:numId w:val="41"/>
      </w:numPr>
      <w:tabs>
        <w:tab w:val="left" w:pos="2700"/>
      </w:tabs>
      <w:spacing w:line="300" w:lineRule="atLeast"/>
      <w:ind w:left="2707" w:hanging="1123"/>
      <w:outlineLvl w:val="6"/>
    </w:pPr>
  </w:style>
  <w:style w:type="paragraph" w:customStyle="1" w:styleId="Schedule6">
    <w:name w:val="Schedule 6"/>
    <w:basedOn w:val="Heading6"/>
    <w:rsid w:val="00703716"/>
    <w:pPr>
      <w:widowControl/>
      <w:numPr>
        <w:ilvl w:val="7"/>
        <w:numId w:val="41"/>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703716"/>
    <w:pPr>
      <w:widowControl/>
      <w:numPr>
        <w:ilvl w:val="8"/>
        <w:numId w:val="41"/>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703716"/>
    <w:pPr>
      <w:spacing w:after="240"/>
      <w:ind w:left="1701"/>
    </w:pPr>
    <w:rPr>
      <w:rFonts w:ascii="Garamond MT" w:hAnsi="Garamond MT"/>
      <w:lang w:val="en-GB"/>
    </w:rPr>
  </w:style>
  <w:style w:type="paragraph" w:customStyle="1" w:styleId="DeltaViewTableHeading">
    <w:name w:val="DeltaView Table Heading"/>
    <w:basedOn w:val="Normal"/>
    <w:rsid w:val="00703716"/>
    <w:pPr>
      <w:spacing w:after="120"/>
    </w:pPr>
    <w:rPr>
      <w:rFonts w:ascii="Arial" w:hAnsi="Arial" w:cs="Arial"/>
      <w:b/>
      <w:bCs/>
    </w:rPr>
  </w:style>
  <w:style w:type="paragraph" w:customStyle="1" w:styleId="DeltaViewTableBody">
    <w:name w:val="DeltaView Table Body"/>
    <w:basedOn w:val="Normal"/>
    <w:rsid w:val="00703716"/>
    <w:rPr>
      <w:rFonts w:ascii="Arial" w:hAnsi="Arial" w:cs="Arial"/>
    </w:rPr>
  </w:style>
  <w:style w:type="paragraph" w:customStyle="1" w:styleId="DeltaViewAnnounce">
    <w:name w:val="DeltaView Announce"/>
    <w:rsid w:val="00703716"/>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uiPriority w:val="99"/>
    <w:semiHidden/>
    <w:rsid w:val="00703716"/>
    <w:rPr>
      <w:spacing w:val="0"/>
      <w:sz w:val="16"/>
      <w:szCs w:val="16"/>
    </w:rPr>
  </w:style>
  <w:style w:type="character" w:customStyle="1" w:styleId="DeltaViewInsertion">
    <w:name w:val="DeltaView Insertion"/>
    <w:rsid w:val="00703716"/>
    <w:rPr>
      <w:b/>
      <w:bCs/>
      <w:spacing w:val="0"/>
      <w:u w:val="double"/>
    </w:rPr>
  </w:style>
  <w:style w:type="character" w:customStyle="1" w:styleId="DeltaViewDeletion">
    <w:name w:val="DeltaView Deletion"/>
    <w:rsid w:val="00703716"/>
    <w:rPr>
      <w:strike/>
      <w:spacing w:val="0"/>
    </w:rPr>
  </w:style>
  <w:style w:type="character" w:customStyle="1" w:styleId="DeltaViewMoveSource">
    <w:name w:val="DeltaView Move Source"/>
    <w:rsid w:val="00703716"/>
    <w:rPr>
      <w:strike/>
      <w:spacing w:val="0"/>
    </w:rPr>
  </w:style>
  <w:style w:type="character" w:customStyle="1" w:styleId="DeltaViewMoveDestination">
    <w:name w:val="DeltaView Move Destination"/>
    <w:rsid w:val="00703716"/>
    <w:rPr>
      <w:spacing w:val="0"/>
      <w:u w:val="double"/>
    </w:rPr>
  </w:style>
  <w:style w:type="paragraph" w:styleId="CommentText">
    <w:name w:val="annotation text"/>
    <w:basedOn w:val="Normal"/>
    <w:link w:val="CommentTextChar"/>
    <w:uiPriority w:val="99"/>
    <w:semiHidden/>
    <w:rsid w:val="00703716"/>
    <w:rPr>
      <w:sz w:val="20"/>
      <w:szCs w:val="20"/>
    </w:rPr>
  </w:style>
  <w:style w:type="character" w:customStyle="1" w:styleId="DeltaViewChangeNumber">
    <w:name w:val="DeltaView Change Number"/>
    <w:rsid w:val="00703716"/>
    <w:rPr>
      <w:color w:val="000000"/>
      <w:spacing w:val="0"/>
      <w:vertAlign w:val="superscript"/>
    </w:rPr>
  </w:style>
  <w:style w:type="character" w:customStyle="1" w:styleId="DeltaViewDelimiter">
    <w:name w:val="DeltaView Delimiter"/>
    <w:rsid w:val="00703716"/>
    <w:rPr>
      <w:spacing w:val="0"/>
    </w:rPr>
  </w:style>
  <w:style w:type="paragraph" w:styleId="DocumentMap">
    <w:name w:val="Document Map"/>
    <w:basedOn w:val="Normal"/>
    <w:semiHidden/>
    <w:rsid w:val="00703716"/>
    <w:pPr>
      <w:shd w:val="clear" w:color="auto" w:fill="000080"/>
    </w:pPr>
    <w:rPr>
      <w:rFonts w:ascii="Tahoma" w:hAnsi="Tahoma" w:cs="Tahoma"/>
    </w:rPr>
  </w:style>
  <w:style w:type="character" w:customStyle="1" w:styleId="DeltaViewFormatChange">
    <w:name w:val="DeltaView Format Change"/>
    <w:rsid w:val="00703716"/>
    <w:rPr>
      <w:color w:val="000000"/>
      <w:spacing w:val="0"/>
    </w:rPr>
  </w:style>
  <w:style w:type="character" w:customStyle="1" w:styleId="DeltaViewMovedDeletion">
    <w:name w:val="DeltaView Moved Deletion"/>
    <w:rsid w:val="00703716"/>
    <w:rPr>
      <w:strike/>
      <w:color w:val="C08080"/>
      <w:spacing w:val="0"/>
    </w:rPr>
  </w:style>
  <w:style w:type="character" w:customStyle="1" w:styleId="DeltaViewEditorComment">
    <w:name w:val="DeltaView Editor Comment"/>
    <w:basedOn w:val="DefaultParagraphFont"/>
    <w:rsid w:val="00703716"/>
    <w:rPr>
      <w:color w:val="0000FF"/>
      <w:spacing w:val="0"/>
      <w:u w:val="double"/>
    </w:rPr>
  </w:style>
  <w:style w:type="character" w:customStyle="1" w:styleId="DeltaViewStyleChangeText">
    <w:name w:val="DeltaView Style Change Text"/>
    <w:rsid w:val="00703716"/>
    <w:rPr>
      <w:color w:val="000000"/>
      <w:spacing w:val="0"/>
      <w:u w:val="double"/>
    </w:rPr>
  </w:style>
  <w:style w:type="character" w:customStyle="1" w:styleId="DeltaViewStyleChangeLabel">
    <w:name w:val="DeltaView Style Change Label"/>
    <w:rsid w:val="00703716"/>
    <w:rPr>
      <w:color w:val="000000"/>
      <w:spacing w:val="0"/>
    </w:rPr>
  </w:style>
  <w:style w:type="paragraph" w:styleId="BodyText2">
    <w:name w:val="Body Text 2"/>
    <w:basedOn w:val="Normal"/>
    <w:rsid w:val="00703716"/>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703716"/>
    <w:pPr>
      <w:autoSpaceDE/>
      <w:autoSpaceDN/>
      <w:adjustRightInd/>
      <w:ind w:left="1200"/>
    </w:pPr>
  </w:style>
  <w:style w:type="paragraph" w:styleId="TOC7">
    <w:name w:val="toc 7"/>
    <w:basedOn w:val="Normal"/>
    <w:next w:val="Normal"/>
    <w:autoRedefine/>
    <w:semiHidden/>
    <w:rsid w:val="00703716"/>
    <w:pPr>
      <w:autoSpaceDE/>
      <w:autoSpaceDN/>
      <w:adjustRightInd/>
      <w:ind w:left="1440"/>
    </w:pPr>
  </w:style>
  <w:style w:type="paragraph" w:styleId="TOC8">
    <w:name w:val="toc 8"/>
    <w:basedOn w:val="Normal"/>
    <w:next w:val="Normal"/>
    <w:autoRedefine/>
    <w:semiHidden/>
    <w:rsid w:val="00703716"/>
    <w:pPr>
      <w:autoSpaceDE/>
      <w:autoSpaceDN/>
      <w:adjustRightInd/>
      <w:ind w:left="1680"/>
    </w:pPr>
  </w:style>
  <w:style w:type="paragraph" w:styleId="TOC9">
    <w:name w:val="toc 9"/>
    <w:basedOn w:val="Normal"/>
    <w:next w:val="Normal"/>
    <w:autoRedefine/>
    <w:semiHidden/>
    <w:rsid w:val="00703716"/>
    <w:pPr>
      <w:autoSpaceDE/>
      <w:autoSpaceDN/>
      <w:adjustRightInd/>
      <w:ind w:left="1920"/>
    </w:pPr>
    <w:rPr>
      <w:rFonts w:ascii="Arial" w:hAnsi="Arial" w:cs="Arial"/>
      <w:b/>
      <w:bCs/>
      <w:sz w:val="20"/>
    </w:rPr>
  </w:style>
  <w:style w:type="paragraph" w:styleId="BodyText3">
    <w:name w:val="Body Text 3"/>
    <w:basedOn w:val="Normal"/>
    <w:rsid w:val="00703716"/>
    <w:rPr>
      <w:rFonts w:eastAsia="MS Mincho"/>
      <w:b/>
      <w:bCs/>
      <w:i/>
      <w:iCs/>
      <w:w w:val="0"/>
    </w:rPr>
  </w:style>
  <w:style w:type="paragraph" w:styleId="HTMLPreformatted">
    <w:name w:val="HTML Preformatted"/>
    <w:basedOn w:val="Normal"/>
    <w:rsid w:val="0070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 w:type="paragraph" w:customStyle="1" w:styleId="defa">
    <w:name w:val="def (a)"/>
    <w:basedOn w:val="Normal"/>
    <w:rsid w:val="00703716"/>
    <w:pPr>
      <w:numPr>
        <w:ilvl w:val="1"/>
        <w:numId w:val="2"/>
      </w:numPr>
      <w:spacing w:before="120" w:after="120" w:line="360" w:lineRule="auto"/>
      <w:jc w:val="both"/>
    </w:pPr>
    <w:rPr>
      <w:rFonts w:ascii="Arial" w:eastAsia="MS Mincho" w:hAnsi="Arial" w:cs="Arial"/>
      <w:sz w:val="20"/>
      <w:szCs w:val="20"/>
      <w:lang w:val="en-GB"/>
    </w:rPr>
  </w:style>
  <w:style w:type="character" w:styleId="Hyperlink">
    <w:name w:val="Hyperlink"/>
    <w:basedOn w:val="DefaultParagraphFont"/>
    <w:rsid w:val="00703716"/>
    <w:rPr>
      <w:color w:val="0000FF"/>
      <w:u w:val="single"/>
    </w:rPr>
  </w:style>
  <w:style w:type="character" w:styleId="FollowedHyperlink">
    <w:name w:val="FollowedHyperlink"/>
    <w:basedOn w:val="DefaultParagraphFont"/>
    <w:rsid w:val="00703716"/>
    <w:rPr>
      <w:color w:val="800080"/>
      <w:u w:val="single"/>
    </w:rPr>
  </w:style>
  <w:style w:type="paragraph" w:styleId="BalloonText">
    <w:name w:val="Balloon Text"/>
    <w:basedOn w:val="Normal"/>
    <w:semiHidden/>
    <w:rsid w:val="00454313"/>
    <w:rPr>
      <w:rFonts w:ascii="Tahoma" w:hAnsi="Tahoma" w:cs="Tahoma"/>
      <w:sz w:val="16"/>
      <w:szCs w:val="16"/>
    </w:rPr>
  </w:style>
  <w:style w:type="paragraph" w:customStyle="1" w:styleId="defi">
    <w:name w:val="def (i)"/>
    <w:basedOn w:val="Normal"/>
    <w:rsid w:val="0004494E"/>
    <w:pPr>
      <w:tabs>
        <w:tab w:val="left" w:pos="852"/>
        <w:tab w:val="num" w:pos="1287"/>
      </w:tabs>
      <w:spacing w:after="240" w:line="360" w:lineRule="auto"/>
      <w:ind w:left="851" w:hanging="284"/>
      <w:jc w:val="both"/>
    </w:pPr>
    <w:rPr>
      <w:rFonts w:ascii="Arial" w:hAnsi="Arial" w:cs="Arial"/>
      <w:sz w:val="20"/>
    </w:rPr>
  </w:style>
  <w:style w:type="paragraph" w:customStyle="1" w:styleId="Body10">
    <w:name w:val="Body1"/>
    <w:basedOn w:val="Normal"/>
    <w:rsid w:val="0015678B"/>
    <w:pPr>
      <w:autoSpaceDE/>
      <w:autoSpaceDN/>
      <w:adjustRightInd/>
      <w:spacing w:after="240"/>
      <w:ind w:left="706"/>
      <w:jc w:val="both"/>
    </w:pPr>
    <w:rPr>
      <w:rFonts w:ascii="Arial" w:hAnsi="Arial"/>
      <w:lang w:val="en-GB"/>
    </w:rPr>
  </w:style>
  <w:style w:type="paragraph" w:customStyle="1" w:styleId="level10">
    <w:name w:val="level 1"/>
    <w:basedOn w:val="Normal"/>
    <w:next w:val="NormalIndent1"/>
    <w:rsid w:val="0015678B"/>
    <w:pPr>
      <w:numPr>
        <w:numId w:val="47"/>
      </w:numPr>
      <w:autoSpaceDE/>
      <w:autoSpaceDN/>
      <w:adjustRightInd/>
      <w:spacing w:before="120" w:after="120"/>
      <w:jc w:val="both"/>
      <w:outlineLvl w:val="0"/>
    </w:pPr>
    <w:rPr>
      <w:b/>
      <w:caps/>
      <w:sz w:val="22"/>
      <w:szCs w:val="20"/>
      <w:lang w:val="en-GB"/>
    </w:rPr>
  </w:style>
  <w:style w:type="paragraph" w:customStyle="1" w:styleId="NormalIndent1">
    <w:name w:val="Normal Indent1"/>
    <w:basedOn w:val="Normal"/>
    <w:rsid w:val="0015678B"/>
    <w:pPr>
      <w:numPr>
        <w:ilvl w:val="1"/>
        <w:numId w:val="47"/>
      </w:numPr>
      <w:tabs>
        <w:tab w:val="clear" w:pos="851"/>
      </w:tabs>
      <w:autoSpaceDE/>
      <w:autoSpaceDN/>
      <w:adjustRightInd/>
      <w:spacing w:before="120" w:after="120"/>
      <w:ind w:firstLine="0"/>
      <w:jc w:val="both"/>
    </w:pPr>
    <w:rPr>
      <w:sz w:val="22"/>
      <w:szCs w:val="20"/>
      <w:lang w:val="en-GB"/>
    </w:rPr>
  </w:style>
  <w:style w:type="paragraph" w:customStyle="1" w:styleId="level20">
    <w:name w:val="level 2"/>
    <w:basedOn w:val="Normal"/>
    <w:next w:val="NormalIndent1"/>
    <w:rsid w:val="0015678B"/>
    <w:pPr>
      <w:numPr>
        <w:ilvl w:val="2"/>
        <w:numId w:val="47"/>
      </w:numPr>
      <w:autoSpaceDE/>
      <w:autoSpaceDN/>
      <w:adjustRightInd/>
      <w:spacing w:before="120" w:after="120"/>
      <w:jc w:val="both"/>
      <w:outlineLvl w:val="1"/>
    </w:pPr>
    <w:rPr>
      <w:b/>
      <w:sz w:val="22"/>
      <w:szCs w:val="20"/>
      <w:lang w:val="en-GB"/>
    </w:rPr>
  </w:style>
  <w:style w:type="paragraph" w:customStyle="1" w:styleId="level30">
    <w:name w:val="level 3"/>
    <w:basedOn w:val="Normal"/>
    <w:rsid w:val="0015678B"/>
    <w:pPr>
      <w:numPr>
        <w:ilvl w:val="3"/>
        <w:numId w:val="47"/>
      </w:numPr>
      <w:autoSpaceDE/>
      <w:autoSpaceDN/>
      <w:adjustRightInd/>
      <w:spacing w:before="120" w:after="120"/>
      <w:jc w:val="both"/>
      <w:outlineLvl w:val="2"/>
    </w:pPr>
    <w:rPr>
      <w:sz w:val="22"/>
      <w:szCs w:val="20"/>
      <w:lang w:val="en-GB"/>
    </w:rPr>
  </w:style>
  <w:style w:type="paragraph" w:customStyle="1" w:styleId="level40">
    <w:name w:val="level 4"/>
    <w:basedOn w:val="Normal"/>
    <w:rsid w:val="0015678B"/>
    <w:pPr>
      <w:numPr>
        <w:ilvl w:val="4"/>
        <w:numId w:val="47"/>
      </w:numPr>
      <w:tabs>
        <w:tab w:val="clear" w:pos="1701"/>
        <w:tab w:val="num" w:pos="851"/>
      </w:tabs>
      <w:autoSpaceDE/>
      <w:autoSpaceDN/>
      <w:adjustRightInd/>
      <w:spacing w:before="120" w:after="120"/>
      <w:ind w:left="851" w:hanging="851"/>
      <w:jc w:val="both"/>
      <w:outlineLvl w:val="3"/>
    </w:pPr>
    <w:rPr>
      <w:sz w:val="22"/>
      <w:szCs w:val="20"/>
      <w:lang w:val="en-GB"/>
    </w:rPr>
  </w:style>
  <w:style w:type="paragraph" w:customStyle="1" w:styleId="level50">
    <w:name w:val="level 5"/>
    <w:basedOn w:val="Normal"/>
    <w:rsid w:val="0015678B"/>
    <w:pPr>
      <w:numPr>
        <w:ilvl w:val="5"/>
        <w:numId w:val="47"/>
      </w:numPr>
      <w:tabs>
        <w:tab w:val="clear" w:pos="2552"/>
        <w:tab w:val="num" w:pos="1701"/>
      </w:tabs>
      <w:autoSpaceDE/>
      <w:autoSpaceDN/>
      <w:adjustRightInd/>
      <w:spacing w:before="120" w:after="120"/>
      <w:ind w:left="1701" w:hanging="850"/>
      <w:jc w:val="both"/>
      <w:outlineLvl w:val="4"/>
    </w:pPr>
    <w:rPr>
      <w:sz w:val="22"/>
      <w:szCs w:val="20"/>
      <w:lang w:val="en-GB"/>
    </w:rPr>
  </w:style>
  <w:style w:type="paragraph" w:customStyle="1" w:styleId="level60">
    <w:name w:val="level 6"/>
    <w:basedOn w:val="Normal"/>
    <w:rsid w:val="0015678B"/>
    <w:pPr>
      <w:numPr>
        <w:ilvl w:val="6"/>
        <w:numId w:val="47"/>
      </w:numPr>
      <w:tabs>
        <w:tab w:val="clear" w:pos="3402"/>
        <w:tab w:val="num" w:pos="2552"/>
      </w:tabs>
      <w:autoSpaceDE/>
      <w:autoSpaceDN/>
      <w:adjustRightInd/>
      <w:spacing w:before="120" w:after="120"/>
      <w:ind w:left="2552" w:hanging="851"/>
      <w:jc w:val="both"/>
      <w:outlineLvl w:val="5"/>
    </w:pPr>
    <w:rPr>
      <w:sz w:val="22"/>
      <w:szCs w:val="20"/>
      <w:lang w:val="en-GB"/>
    </w:rPr>
  </w:style>
  <w:style w:type="paragraph" w:customStyle="1" w:styleId="level7">
    <w:name w:val="level 7"/>
    <w:basedOn w:val="Normal"/>
    <w:rsid w:val="0015678B"/>
    <w:pPr>
      <w:numPr>
        <w:ilvl w:val="7"/>
        <w:numId w:val="47"/>
      </w:numPr>
      <w:autoSpaceDE/>
      <w:autoSpaceDN/>
      <w:adjustRightInd/>
      <w:spacing w:before="120" w:after="120"/>
      <w:jc w:val="both"/>
      <w:outlineLvl w:val="6"/>
    </w:pPr>
    <w:rPr>
      <w:sz w:val="22"/>
      <w:szCs w:val="20"/>
      <w:lang w:val="en-GB"/>
    </w:rPr>
  </w:style>
  <w:style w:type="paragraph" w:customStyle="1" w:styleId="StyleHeading2TimesNewRomanJustifiedLinespacing15li">
    <w:name w:val="Style Heading 2 + Times New Roman Justified Line spacing:  1.5 li..."/>
    <w:basedOn w:val="Heading2"/>
    <w:rsid w:val="0015678B"/>
    <w:pPr>
      <w:widowControl w:val="0"/>
      <w:autoSpaceDE/>
      <w:autoSpaceDN/>
      <w:adjustRightInd/>
    </w:pPr>
    <w:rPr>
      <w:rFonts w:ascii="Times New Roman" w:eastAsia="Times New Roman" w:hAnsi="Times New Roman"/>
      <w:sz w:val="24"/>
      <w:szCs w:val="20"/>
    </w:rPr>
  </w:style>
  <w:style w:type="paragraph" w:customStyle="1" w:styleId="StyleHeading1LeftLeft0cmFirstline0cm">
    <w:name w:val="Style Heading 1 + Left Left:  0 cm First line:  0 cm"/>
    <w:basedOn w:val="Heading1"/>
    <w:rsid w:val="0015678B"/>
    <w:pPr>
      <w:numPr>
        <w:numId w:val="0"/>
      </w:numPr>
      <w:tabs>
        <w:tab w:val="num" w:pos="1724"/>
      </w:tabs>
      <w:jc w:val="left"/>
    </w:pPr>
    <w:rPr>
      <w:rFonts w:eastAsia="Times New Roman" w:cs="Times New Roman"/>
      <w:szCs w:val="20"/>
    </w:rPr>
  </w:style>
  <w:style w:type="paragraph" w:styleId="ListParagraph">
    <w:name w:val="List Paragraph"/>
    <w:basedOn w:val="Normal"/>
    <w:uiPriority w:val="34"/>
    <w:qFormat/>
    <w:rsid w:val="00BE21ED"/>
    <w:pPr>
      <w:ind w:left="720"/>
    </w:pPr>
  </w:style>
  <w:style w:type="paragraph" w:customStyle="1" w:styleId="Default">
    <w:name w:val="Default"/>
    <w:rsid w:val="003D1142"/>
    <w:pPr>
      <w:widowControl w:val="0"/>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uiPriority w:val="99"/>
    <w:semiHidden/>
    <w:rsid w:val="00FD3FC4"/>
    <w:rPr>
      <w:lang w:val="en-US" w:eastAsia="en-US"/>
    </w:rPr>
  </w:style>
  <w:style w:type="paragraph" w:styleId="CommentSubject">
    <w:name w:val="annotation subject"/>
    <w:basedOn w:val="CommentText"/>
    <w:next w:val="CommentText"/>
    <w:link w:val="CommentSubjectChar"/>
    <w:uiPriority w:val="99"/>
    <w:semiHidden/>
    <w:unhideWhenUsed/>
    <w:rsid w:val="008C3E4D"/>
    <w:rPr>
      <w:b/>
      <w:bCs/>
    </w:rPr>
  </w:style>
  <w:style w:type="character" w:customStyle="1" w:styleId="CommentSubjectChar">
    <w:name w:val="Comment Subject Char"/>
    <w:basedOn w:val="CommentTextChar"/>
    <w:link w:val="CommentSubject"/>
    <w:uiPriority w:val="99"/>
    <w:semiHidden/>
    <w:rsid w:val="008C3E4D"/>
    <w:rPr>
      <w:b/>
      <w:bCs/>
      <w:lang w:val="en-US" w:eastAsia="en-US"/>
    </w:rPr>
  </w:style>
  <w:style w:type="paragraph" w:styleId="Revision">
    <w:name w:val="Revision"/>
    <w:hidden/>
    <w:uiPriority w:val="99"/>
    <w:semiHidden/>
    <w:rsid w:val="0085782E"/>
    <w:rPr>
      <w:sz w:val="24"/>
      <w:szCs w:val="24"/>
      <w:lang w:val="en-US" w:eastAsia="en-US"/>
    </w:rPr>
  </w:style>
  <w:style w:type="table" w:styleId="TableGrid">
    <w:name w:val="Table Grid"/>
    <w:basedOn w:val="TableNormal"/>
    <w:uiPriority w:val="59"/>
    <w:rsid w:val="00CE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16"/>
    <w:pPr>
      <w:autoSpaceDE w:val="0"/>
      <w:autoSpaceDN w:val="0"/>
      <w:adjustRightInd w:val="0"/>
    </w:pPr>
    <w:rPr>
      <w:sz w:val="24"/>
      <w:szCs w:val="24"/>
      <w:lang w:val="en-US" w:eastAsia="en-US"/>
    </w:rPr>
  </w:style>
  <w:style w:type="paragraph" w:styleId="Heading1">
    <w:name w:val="heading 1"/>
    <w:basedOn w:val="Normal"/>
    <w:next w:val="Normal"/>
    <w:qFormat/>
    <w:rsid w:val="00703716"/>
    <w:pPr>
      <w:keepNext/>
      <w:numPr>
        <w:numId w:val="6"/>
      </w:numPr>
      <w:tabs>
        <w:tab w:val="num" w:pos="1440"/>
      </w:tabs>
      <w:spacing w:after="240" w:line="360" w:lineRule="auto"/>
      <w:ind w:left="709"/>
      <w:jc w:val="both"/>
      <w:outlineLvl w:val="0"/>
    </w:pPr>
    <w:rPr>
      <w:rFonts w:ascii="Arial" w:eastAsia="MS Mincho" w:hAnsi="Arial" w:cs="Arial"/>
      <w:b/>
      <w:bCs/>
      <w:color w:val="000000"/>
      <w:w w:val="0"/>
      <w:sz w:val="20"/>
      <w:lang w:val="en-GB"/>
    </w:rPr>
  </w:style>
  <w:style w:type="paragraph" w:styleId="Heading2">
    <w:name w:val="heading 2"/>
    <w:basedOn w:val="Normal"/>
    <w:next w:val="Normal"/>
    <w:qFormat/>
    <w:rsid w:val="00703716"/>
    <w:pPr>
      <w:numPr>
        <w:ilvl w:val="1"/>
        <w:numId w:val="6"/>
      </w:numPr>
      <w:spacing w:after="240" w:line="360" w:lineRule="auto"/>
      <w:jc w:val="both"/>
      <w:outlineLvl w:val="1"/>
    </w:pPr>
    <w:rPr>
      <w:rFonts w:ascii="Arial" w:eastAsia="MS Mincho" w:hAnsi="Arial"/>
      <w:sz w:val="20"/>
      <w:lang w:val="en-GB"/>
    </w:rPr>
  </w:style>
  <w:style w:type="paragraph" w:styleId="Heading3">
    <w:name w:val="heading 3"/>
    <w:basedOn w:val="Normal"/>
    <w:next w:val="Normal"/>
    <w:qFormat/>
    <w:rsid w:val="00703716"/>
    <w:pPr>
      <w:widowControl w:val="0"/>
      <w:numPr>
        <w:ilvl w:val="2"/>
        <w:numId w:val="6"/>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qFormat/>
    <w:rsid w:val="00703716"/>
    <w:pPr>
      <w:widowControl w:val="0"/>
      <w:numPr>
        <w:ilvl w:val="3"/>
        <w:numId w:val="6"/>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703716"/>
    <w:pPr>
      <w:widowControl w:val="0"/>
      <w:numPr>
        <w:ilvl w:val="4"/>
        <w:numId w:val="20"/>
      </w:numPr>
      <w:spacing w:after="240" w:line="360" w:lineRule="auto"/>
      <w:jc w:val="both"/>
      <w:outlineLvl w:val="4"/>
    </w:pPr>
    <w:rPr>
      <w:rFonts w:ascii="Arial" w:eastAsia="MS Mincho" w:hAnsi="Arial" w:cs="Arial"/>
      <w:sz w:val="20"/>
      <w:szCs w:val="20"/>
      <w:lang w:val="en-GB"/>
    </w:rPr>
  </w:style>
  <w:style w:type="paragraph" w:styleId="Heading6">
    <w:name w:val="heading 6"/>
    <w:basedOn w:val="Normal"/>
    <w:next w:val="Normal"/>
    <w:qFormat/>
    <w:rsid w:val="00703716"/>
    <w:pPr>
      <w:widowControl w:val="0"/>
      <w:spacing w:after="240"/>
      <w:jc w:val="both"/>
      <w:outlineLvl w:val="5"/>
    </w:pPr>
    <w:rPr>
      <w:lang w:val="en-GB"/>
    </w:rPr>
  </w:style>
  <w:style w:type="paragraph" w:styleId="Heading7">
    <w:name w:val="heading 7"/>
    <w:basedOn w:val="Normal"/>
    <w:next w:val="Normal"/>
    <w:qFormat/>
    <w:rsid w:val="00703716"/>
    <w:pPr>
      <w:widowControl w:val="0"/>
      <w:numPr>
        <w:numId w:val="42"/>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703716"/>
    <w:pPr>
      <w:widowControl w:val="0"/>
      <w:numPr>
        <w:numId w:val="43"/>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703716"/>
    <w:pPr>
      <w:widowControl w:val="0"/>
      <w:numPr>
        <w:numId w:val="44"/>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703716"/>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703716"/>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703716"/>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703716"/>
    <w:pPr>
      <w:spacing w:after="240" w:line="360" w:lineRule="auto"/>
      <w:ind w:left="709"/>
      <w:jc w:val="both"/>
    </w:pPr>
    <w:rPr>
      <w:rFonts w:ascii="Arial" w:eastAsia="MS Mincho" w:hAnsi="Arial" w:cs="Arial"/>
      <w:sz w:val="20"/>
      <w:szCs w:val="20"/>
      <w:lang w:val="en-GB"/>
    </w:rPr>
  </w:style>
  <w:style w:type="paragraph" w:styleId="BodyText">
    <w:name w:val="Body Text"/>
    <w:basedOn w:val="Normal"/>
    <w:rsid w:val="00703716"/>
    <w:pPr>
      <w:spacing w:after="360" w:line="360" w:lineRule="auto"/>
      <w:jc w:val="both"/>
    </w:pPr>
    <w:rPr>
      <w:rFonts w:eastAsia="MS Mincho"/>
    </w:rPr>
  </w:style>
  <w:style w:type="character" w:styleId="FootnoteReference">
    <w:name w:val="footnote reference"/>
    <w:basedOn w:val="DefaultParagraphFont"/>
    <w:semiHidden/>
    <w:rsid w:val="00703716"/>
    <w:rPr>
      <w:spacing w:val="0"/>
      <w:sz w:val="20"/>
      <w:szCs w:val="20"/>
      <w:vertAlign w:val="superscript"/>
    </w:rPr>
  </w:style>
  <w:style w:type="paragraph" w:styleId="FootnoteText">
    <w:name w:val="footnote text"/>
    <w:basedOn w:val="Normal"/>
    <w:semiHidden/>
    <w:rsid w:val="00703716"/>
    <w:pPr>
      <w:widowControl w:val="0"/>
      <w:tabs>
        <w:tab w:val="left" w:pos="720"/>
      </w:tabs>
      <w:jc w:val="both"/>
    </w:pPr>
    <w:rPr>
      <w:sz w:val="18"/>
      <w:szCs w:val="18"/>
      <w:lang w:val="en-GB"/>
    </w:rPr>
  </w:style>
  <w:style w:type="paragraph" w:styleId="BodyTextIndent">
    <w:name w:val="Body Text Indent"/>
    <w:basedOn w:val="Normal"/>
    <w:rsid w:val="00703716"/>
    <w:pPr>
      <w:spacing w:after="360" w:line="360" w:lineRule="auto"/>
      <w:jc w:val="both"/>
    </w:pPr>
    <w:rPr>
      <w:b/>
      <w:bCs/>
      <w:i/>
      <w:iCs/>
      <w:lang w:val="en-GB"/>
    </w:rPr>
  </w:style>
  <w:style w:type="paragraph" w:styleId="Header">
    <w:name w:val="header"/>
    <w:basedOn w:val="Normal"/>
    <w:rsid w:val="00703716"/>
    <w:pPr>
      <w:keepNext/>
      <w:tabs>
        <w:tab w:val="center" w:pos="4153"/>
        <w:tab w:val="right" w:pos="8306"/>
      </w:tabs>
      <w:spacing w:after="240" w:line="360" w:lineRule="auto"/>
    </w:pPr>
    <w:rPr>
      <w:rFonts w:ascii="Arial" w:hAnsi="Arial" w:cs="Arial"/>
      <w:sz w:val="20"/>
      <w:u w:val="single"/>
      <w:lang w:val="en-GB"/>
    </w:rPr>
  </w:style>
  <w:style w:type="paragraph" w:styleId="Footer">
    <w:name w:val="footer"/>
    <w:basedOn w:val="Normal"/>
    <w:rsid w:val="00703716"/>
    <w:pPr>
      <w:tabs>
        <w:tab w:val="center" w:pos="4153"/>
        <w:tab w:val="right" w:pos="8306"/>
      </w:tabs>
    </w:pPr>
  </w:style>
  <w:style w:type="paragraph" w:customStyle="1" w:styleId="body3">
    <w:name w:val="body 3"/>
    <w:basedOn w:val="Normal"/>
    <w:rsid w:val="00703716"/>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703716"/>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703716"/>
    <w:pPr>
      <w:spacing w:after="360" w:line="360" w:lineRule="auto"/>
      <w:ind w:left="612" w:hanging="612"/>
      <w:jc w:val="both"/>
    </w:pPr>
  </w:style>
  <w:style w:type="paragraph" w:customStyle="1" w:styleId="TextLevel1">
    <w:name w:val="Text Level 1"/>
    <w:basedOn w:val="Normal"/>
    <w:rsid w:val="00703716"/>
    <w:pPr>
      <w:numPr>
        <w:numId w:val="4"/>
      </w:numPr>
      <w:spacing w:before="120" w:after="120"/>
      <w:jc w:val="both"/>
      <w:outlineLvl w:val="0"/>
    </w:pPr>
    <w:rPr>
      <w:sz w:val="22"/>
      <w:szCs w:val="22"/>
      <w:lang w:val="en-GB"/>
    </w:rPr>
  </w:style>
  <w:style w:type="paragraph" w:customStyle="1" w:styleId="TextLevel5">
    <w:name w:val="Text Level 5"/>
    <w:basedOn w:val="Normal"/>
    <w:rsid w:val="00703716"/>
    <w:pPr>
      <w:numPr>
        <w:ilvl w:val="4"/>
        <w:numId w:val="4"/>
      </w:numPr>
      <w:spacing w:before="120" w:after="120"/>
      <w:jc w:val="both"/>
      <w:outlineLvl w:val="4"/>
    </w:pPr>
    <w:rPr>
      <w:sz w:val="22"/>
      <w:szCs w:val="22"/>
      <w:lang w:val="en-GB"/>
    </w:rPr>
  </w:style>
  <w:style w:type="character" w:styleId="PageNumber">
    <w:name w:val="page number"/>
    <w:basedOn w:val="DefaultParagraphFont"/>
    <w:rsid w:val="00703716"/>
  </w:style>
  <w:style w:type="paragraph" w:styleId="TOC1">
    <w:name w:val="toc 1"/>
    <w:basedOn w:val="Normal"/>
    <w:next w:val="Normal"/>
    <w:autoRedefine/>
    <w:semiHidden/>
    <w:rsid w:val="004B7A5D"/>
    <w:pPr>
      <w:tabs>
        <w:tab w:val="left" w:pos="1701"/>
        <w:tab w:val="right" w:leader="dot" w:pos="9360"/>
      </w:tabs>
      <w:spacing w:after="120"/>
    </w:pPr>
    <w:rPr>
      <w:noProof/>
    </w:rPr>
  </w:style>
  <w:style w:type="paragraph" w:styleId="TOC2">
    <w:name w:val="toc 2"/>
    <w:basedOn w:val="Normal"/>
    <w:next w:val="Normal"/>
    <w:autoRedefine/>
    <w:semiHidden/>
    <w:rsid w:val="00703716"/>
    <w:pPr>
      <w:ind w:left="240"/>
    </w:pPr>
  </w:style>
  <w:style w:type="paragraph" w:styleId="TOC3">
    <w:name w:val="toc 3"/>
    <w:basedOn w:val="Normal"/>
    <w:next w:val="Normal"/>
    <w:autoRedefine/>
    <w:semiHidden/>
    <w:rsid w:val="00703716"/>
    <w:pPr>
      <w:ind w:left="480"/>
    </w:pPr>
  </w:style>
  <w:style w:type="paragraph" w:styleId="TOC4">
    <w:name w:val="toc 4"/>
    <w:basedOn w:val="Normal"/>
    <w:next w:val="Normal"/>
    <w:autoRedefine/>
    <w:semiHidden/>
    <w:rsid w:val="00703716"/>
    <w:pPr>
      <w:ind w:left="720"/>
    </w:pPr>
  </w:style>
  <w:style w:type="paragraph" w:styleId="TOC5">
    <w:name w:val="toc 5"/>
    <w:basedOn w:val="Normal"/>
    <w:next w:val="Normal"/>
    <w:autoRedefine/>
    <w:semiHidden/>
    <w:rsid w:val="00703716"/>
    <w:pPr>
      <w:ind w:left="960"/>
    </w:pPr>
  </w:style>
  <w:style w:type="paragraph" w:customStyle="1" w:styleId="SCH-SUBHEAD">
    <w:name w:val="SCH - SUB HEAD"/>
    <w:basedOn w:val="Normal"/>
    <w:next w:val="BodyText"/>
    <w:rsid w:val="00703716"/>
    <w:pPr>
      <w:keepNext/>
      <w:spacing w:after="240"/>
      <w:jc w:val="center"/>
    </w:pPr>
    <w:rPr>
      <w:rFonts w:ascii="Arial" w:hAnsi="Arial" w:cs="Arial"/>
      <w:b/>
      <w:bCs/>
      <w:sz w:val="20"/>
      <w:szCs w:val="20"/>
      <w:lang w:val="en-IE"/>
    </w:rPr>
  </w:style>
  <w:style w:type="paragraph" w:customStyle="1" w:styleId="clauseindent">
    <w:name w:val="clauseindent"/>
    <w:basedOn w:val="Normal"/>
    <w:rsid w:val="00703716"/>
    <w:pPr>
      <w:spacing w:after="240"/>
      <w:ind w:left="851"/>
    </w:pPr>
    <w:rPr>
      <w:rFonts w:ascii="Garamond MT" w:hAnsi="Garamond MT"/>
      <w:lang w:val="en-GB"/>
    </w:rPr>
  </w:style>
  <w:style w:type="paragraph" w:customStyle="1" w:styleId="Bullet1">
    <w:name w:val="Bullet 1"/>
    <w:basedOn w:val="Normal"/>
    <w:rsid w:val="00703716"/>
    <w:pPr>
      <w:numPr>
        <w:numId w:val="38"/>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703716"/>
    <w:pPr>
      <w:numPr>
        <w:ilvl w:val="1"/>
      </w:numPr>
      <w:tabs>
        <w:tab w:val="clear" w:pos="1417"/>
        <w:tab w:val="num" w:pos="709"/>
        <w:tab w:val="num" w:pos="1440"/>
        <w:tab w:val="num" w:pos="1789"/>
      </w:tabs>
      <w:ind w:left="1440" w:hanging="709"/>
    </w:pPr>
  </w:style>
  <w:style w:type="paragraph" w:customStyle="1" w:styleId="Bullet3">
    <w:name w:val="Bullet 3"/>
    <w:basedOn w:val="Bullet2"/>
    <w:rsid w:val="00703716"/>
    <w:pPr>
      <w:numPr>
        <w:ilvl w:val="2"/>
      </w:numPr>
      <w:tabs>
        <w:tab w:val="clear" w:pos="1789"/>
        <w:tab w:val="num" w:pos="1417"/>
        <w:tab w:val="num" w:pos="2160"/>
        <w:tab w:val="num" w:pos="2689"/>
      </w:tabs>
      <w:ind w:left="2160" w:hanging="180"/>
    </w:pPr>
  </w:style>
  <w:style w:type="paragraph" w:customStyle="1" w:styleId="Bullet4">
    <w:name w:val="Bullet 4"/>
    <w:basedOn w:val="Bullet3"/>
    <w:rsid w:val="00703716"/>
    <w:pPr>
      <w:numPr>
        <w:ilvl w:val="3"/>
      </w:numPr>
      <w:tabs>
        <w:tab w:val="clear" w:pos="2689"/>
        <w:tab w:val="num" w:pos="2126"/>
        <w:tab w:val="num" w:pos="3229"/>
      </w:tabs>
      <w:ind w:left="3229" w:hanging="360"/>
    </w:pPr>
  </w:style>
  <w:style w:type="paragraph" w:customStyle="1" w:styleId="Bullet5">
    <w:name w:val="Bullet 5"/>
    <w:basedOn w:val="Bullet4"/>
    <w:rsid w:val="00703716"/>
    <w:pPr>
      <w:numPr>
        <w:ilvl w:val="4"/>
      </w:numPr>
      <w:tabs>
        <w:tab w:val="clear" w:pos="3229"/>
        <w:tab w:val="num" w:pos="2160"/>
        <w:tab w:val="num" w:pos="3949"/>
      </w:tabs>
      <w:ind w:left="3949" w:hanging="709"/>
    </w:pPr>
  </w:style>
  <w:style w:type="paragraph" w:customStyle="1" w:styleId="Bullet6">
    <w:name w:val="Bullet 6"/>
    <w:basedOn w:val="Bullet5"/>
    <w:rsid w:val="00703716"/>
    <w:pPr>
      <w:numPr>
        <w:ilvl w:val="5"/>
      </w:numPr>
      <w:tabs>
        <w:tab w:val="clear" w:pos="3949"/>
        <w:tab w:val="num" w:pos="2835"/>
        <w:tab w:val="num" w:pos="4669"/>
      </w:tabs>
      <w:ind w:left="4669" w:hanging="180"/>
    </w:pPr>
  </w:style>
  <w:style w:type="paragraph" w:styleId="ListBullet">
    <w:name w:val="List Bullet"/>
    <w:basedOn w:val="Normal"/>
    <w:autoRedefine/>
    <w:rsid w:val="00703716"/>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703716"/>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703716"/>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703716"/>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703716"/>
    <w:pPr>
      <w:tabs>
        <w:tab w:val="num" w:pos="1492"/>
      </w:tabs>
      <w:ind w:left="1492" w:hanging="360"/>
      <w:jc w:val="both"/>
    </w:pPr>
    <w:rPr>
      <w:rFonts w:ascii="Arial" w:hAnsi="Arial" w:cs="Arial"/>
      <w:sz w:val="20"/>
      <w:szCs w:val="20"/>
      <w:lang w:val="en-IE"/>
    </w:rPr>
  </w:style>
  <w:style w:type="paragraph" w:styleId="ListNumber">
    <w:name w:val="List Number"/>
    <w:basedOn w:val="Normal"/>
    <w:rsid w:val="00703716"/>
    <w:pPr>
      <w:tabs>
        <w:tab w:val="num" w:pos="360"/>
      </w:tabs>
      <w:ind w:left="360" w:hanging="360"/>
      <w:jc w:val="both"/>
    </w:pPr>
    <w:rPr>
      <w:rFonts w:ascii="Arial" w:hAnsi="Arial" w:cs="Arial"/>
      <w:sz w:val="20"/>
      <w:szCs w:val="20"/>
      <w:lang w:val="en-IE"/>
    </w:rPr>
  </w:style>
  <w:style w:type="paragraph" w:styleId="ListNumber2">
    <w:name w:val="List Number 2"/>
    <w:basedOn w:val="Normal"/>
    <w:rsid w:val="00703716"/>
    <w:pPr>
      <w:tabs>
        <w:tab w:val="num" w:pos="643"/>
      </w:tabs>
      <w:ind w:left="643" w:hanging="360"/>
      <w:jc w:val="both"/>
    </w:pPr>
    <w:rPr>
      <w:rFonts w:ascii="Arial" w:hAnsi="Arial" w:cs="Arial"/>
      <w:sz w:val="20"/>
      <w:szCs w:val="20"/>
      <w:lang w:val="en-IE"/>
    </w:rPr>
  </w:style>
  <w:style w:type="paragraph" w:styleId="ListNumber3">
    <w:name w:val="List Number 3"/>
    <w:basedOn w:val="Normal"/>
    <w:rsid w:val="00703716"/>
    <w:pPr>
      <w:tabs>
        <w:tab w:val="num" w:pos="926"/>
      </w:tabs>
      <w:ind w:left="926" w:hanging="360"/>
      <w:jc w:val="both"/>
    </w:pPr>
    <w:rPr>
      <w:rFonts w:ascii="Arial" w:hAnsi="Arial" w:cs="Arial"/>
      <w:sz w:val="20"/>
      <w:szCs w:val="20"/>
      <w:lang w:val="en-IE"/>
    </w:rPr>
  </w:style>
  <w:style w:type="paragraph" w:styleId="ListNumber4">
    <w:name w:val="List Number 4"/>
    <w:basedOn w:val="Normal"/>
    <w:rsid w:val="00703716"/>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703716"/>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703716"/>
    <w:pPr>
      <w:keepNext/>
      <w:numPr>
        <w:numId w:val="32"/>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703716"/>
    <w:pPr>
      <w:spacing w:after="240"/>
      <w:ind w:left="709"/>
      <w:jc w:val="both"/>
    </w:pPr>
    <w:rPr>
      <w:rFonts w:ascii="Arial" w:hAnsi="Arial" w:cs="Arial"/>
      <w:sz w:val="20"/>
      <w:szCs w:val="20"/>
      <w:lang w:val="en-IE"/>
    </w:rPr>
  </w:style>
  <w:style w:type="paragraph" w:customStyle="1" w:styleId="Level2">
    <w:name w:val="Level 2"/>
    <w:basedOn w:val="Normal"/>
    <w:next w:val="Body20"/>
    <w:rsid w:val="00703716"/>
    <w:pPr>
      <w:numPr>
        <w:ilvl w:val="1"/>
        <w:numId w:val="32"/>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703716"/>
    <w:pPr>
      <w:spacing w:after="240" w:line="360" w:lineRule="auto"/>
      <w:ind w:left="709"/>
      <w:jc w:val="both"/>
    </w:pPr>
    <w:rPr>
      <w:rFonts w:ascii="Arial" w:hAnsi="Arial" w:cs="Arial"/>
      <w:sz w:val="20"/>
      <w:szCs w:val="20"/>
      <w:lang w:val="en-IE"/>
    </w:rPr>
  </w:style>
  <w:style w:type="paragraph" w:customStyle="1" w:styleId="Level3">
    <w:name w:val="Level 3"/>
    <w:basedOn w:val="Normal"/>
    <w:next w:val="Body30"/>
    <w:rsid w:val="00703716"/>
    <w:pPr>
      <w:numPr>
        <w:ilvl w:val="2"/>
        <w:numId w:val="32"/>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703716"/>
    <w:pPr>
      <w:ind w:left="1417"/>
    </w:pPr>
  </w:style>
  <w:style w:type="paragraph" w:customStyle="1" w:styleId="Level4">
    <w:name w:val="Level 4"/>
    <w:basedOn w:val="Normal"/>
    <w:next w:val="Body4"/>
    <w:rsid w:val="00703716"/>
    <w:pPr>
      <w:numPr>
        <w:ilvl w:val="3"/>
        <w:numId w:val="32"/>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703716"/>
    <w:pPr>
      <w:ind w:left="2126"/>
    </w:pPr>
  </w:style>
  <w:style w:type="paragraph" w:customStyle="1" w:styleId="Level5">
    <w:name w:val="Level 5"/>
    <w:basedOn w:val="Normal"/>
    <w:next w:val="Body5"/>
    <w:rsid w:val="00703716"/>
    <w:pPr>
      <w:numPr>
        <w:ilvl w:val="4"/>
        <w:numId w:val="32"/>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703716"/>
    <w:pPr>
      <w:ind w:left="2835"/>
    </w:pPr>
  </w:style>
  <w:style w:type="paragraph" w:customStyle="1" w:styleId="Level6">
    <w:name w:val="Level 6"/>
    <w:basedOn w:val="Level5"/>
    <w:next w:val="Body7"/>
    <w:rsid w:val="00703716"/>
    <w:pPr>
      <w:numPr>
        <w:ilvl w:val="5"/>
      </w:numPr>
      <w:tabs>
        <w:tab w:val="num" w:pos="2160"/>
        <w:tab w:val="num" w:pos="3600"/>
      </w:tabs>
      <w:ind w:left="2160"/>
    </w:pPr>
  </w:style>
  <w:style w:type="paragraph" w:customStyle="1" w:styleId="Body7">
    <w:name w:val="Body 7"/>
    <w:basedOn w:val="Body6"/>
    <w:rsid w:val="00703716"/>
    <w:pPr>
      <w:ind w:left="4252"/>
    </w:pPr>
  </w:style>
  <w:style w:type="paragraph" w:customStyle="1" w:styleId="Body6">
    <w:name w:val="Body 6"/>
    <w:basedOn w:val="Body5"/>
    <w:rsid w:val="00703716"/>
    <w:pPr>
      <w:ind w:left="3543"/>
    </w:pPr>
  </w:style>
  <w:style w:type="paragraph" w:customStyle="1" w:styleId="MA-ArtsLevel1">
    <w:name w:val="M&amp;A - Arts Level 1"/>
    <w:basedOn w:val="Normal"/>
    <w:next w:val="Body1"/>
    <w:rsid w:val="00703716"/>
    <w:pPr>
      <w:numPr>
        <w:numId w:val="33"/>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703716"/>
    <w:pPr>
      <w:numPr>
        <w:ilvl w:val="1"/>
        <w:numId w:val="33"/>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703716"/>
    <w:pPr>
      <w:numPr>
        <w:ilvl w:val="2"/>
        <w:numId w:val="33"/>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703716"/>
    <w:pPr>
      <w:numPr>
        <w:ilvl w:val="3"/>
        <w:numId w:val="33"/>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703716"/>
    <w:pPr>
      <w:numPr>
        <w:ilvl w:val="4"/>
        <w:numId w:val="33"/>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703716"/>
    <w:pPr>
      <w:numPr>
        <w:ilvl w:val="5"/>
        <w:numId w:val="33"/>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703716"/>
    <w:pPr>
      <w:numPr>
        <w:numId w:val="34"/>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703716"/>
    <w:pPr>
      <w:numPr>
        <w:ilvl w:val="1"/>
        <w:numId w:val="34"/>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703716"/>
    <w:pPr>
      <w:numPr>
        <w:ilvl w:val="2"/>
        <w:numId w:val="34"/>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703716"/>
    <w:pPr>
      <w:numPr>
        <w:ilvl w:val="3"/>
        <w:numId w:val="34"/>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703716"/>
    <w:pPr>
      <w:numPr>
        <w:ilvl w:val="4"/>
        <w:numId w:val="34"/>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703716"/>
    <w:pPr>
      <w:numPr>
        <w:ilvl w:val="5"/>
        <w:numId w:val="34"/>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703716"/>
    <w:pPr>
      <w:numPr>
        <w:numId w:val="35"/>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703716"/>
    <w:pPr>
      <w:numPr>
        <w:ilvl w:val="1"/>
        <w:numId w:val="35"/>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703716"/>
    <w:pPr>
      <w:numPr>
        <w:ilvl w:val="2"/>
        <w:numId w:val="35"/>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703716"/>
    <w:pPr>
      <w:numPr>
        <w:ilvl w:val="3"/>
        <w:numId w:val="35"/>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703716"/>
    <w:pPr>
      <w:numPr>
        <w:ilvl w:val="4"/>
        <w:numId w:val="35"/>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703716"/>
    <w:pPr>
      <w:numPr>
        <w:ilvl w:val="5"/>
      </w:numPr>
      <w:tabs>
        <w:tab w:val="num" w:pos="2160"/>
      </w:tabs>
      <w:ind w:left="2160"/>
    </w:pPr>
  </w:style>
  <w:style w:type="paragraph" w:customStyle="1" w:styleId="1-NUMBERING">
    <w:name w:val="(1) - NUMBERING"/>
    <w:basedOn w:val="Normal"/>
    <w:next w:val="BodyText"/>
    <w:rsid w:val="00703716"/>
    <w:pPr>
      <w:numPr>
        <w:numId w:val="36"/>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703716"/>
    <w:pPr>
      <w:numPr>
        <w:numId w:val="37"/>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703716"/>
    <w:pPr>
      <w:keepNext/>
      <w:numPr>
        <w:numId w:val="39"/>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703716"/>
    <w:pPr>
      <w:numPr>
        <w:ilvl w:val="1"/>
        <w:numId w:val="39"/>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703716"/>
    <w:pPr>
      <w:numPr>
        <w:ilvl w:val="2"/>
        <w:numId w:val="39"/>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703716"/>
    <w:pPr>
      <w:numPr>
        <w:ilvl w:val="3"/>
        <w:numId w:val="39"/>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703716"/>
    <w:pPr>
      <w:numPr>
        <w:ilvl w:val="4"/>
        <w:numId w:val="39"/>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703716"/>
    <w:pPr>
      <w:numPr>
        <w:ilvl w:val="5"/>
      </w:numPr>
      <w:tabs>
        <w:tab w:val="num" w:pos="2160"/>
      </w:tabs>
      <w:ind w:left="2160" w:hanging="360"/>
    </w:pPr>
  </w:style>
  <w:style w:type="paragraph" w:customStyle="1" w:styleId="SCH3-LEVEL1">
    <w:name w:val="SCH 3 - LEVEL 1"/>
    <w:basedOn w:val="Normal"/>
    <w:next w:val="Body1"/>
    <w:rsid w:val="00703716"/>
    <w:pPr>
      <w:keepNext/>
      <w:numPr>
        <w:numId w:val="40"/>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703716"/>
    <w:pPr>
      <w:numPr>
        <w:ilvl w:val="1"/>
        <w:numId w:val="40"/>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703716"/>
    <w:pPr>
      <w:numPr>
        <w:ilvl w:val="2"/>
        <w:numId w:val="40"/>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703716"/>
    <w:pPr>
      <w:numPr>
        <w:ilvl w:val="3"/>
        <w:numId w:val="40"/>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703716"/>
    <w:pPr>
      <w:numPr>
        <w:ilvl w:val="4"/>
        <w:numId w:val="40"/>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703716"/>
    <w:pPr>
      <w:numPr>
        <w:ilvl w:val="5"/>
      </w:numPr>
    </w:pPr>
  </w:style>
  <w:style w:type="paragraph" w:customStyle="1" w:styleId="SCH-LEVEL1">
    <w:name w:val="SCH - LEVEL 1"/>
    <w:basedOn w:val="Normal"/>
    <w:next w:val="Body1"/>
    <w:rsid w:val="00703716"/>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703716"/>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703716"/>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703716"/>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703716"/>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703716"/>
    <w:pPr>
      <w:numPr>
        <w:ilvl w:val="5"/>
      </w:numPr>
      <w:tabs>
        <w:tab w:val="num" w:pos="2160"/>
        <w:tab w:val="num" w:pos="2835"/>
      </w:tabs>
      <w:ind w:left="2160" w:hanging="360"/>
    </w:pPr>
  </w:style>
  <w:style w:type="paragraph" w:customStyle="1" w:styleId="Schedule1">
    <w:name w:val="Schedule 1"/>
    <w:basedOn w:val="Heading1"/>
    <w:rsid w:val="00703716"/>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703716"/>
    <w:pPr>
      <w:numPr>
        <w:ilvl w:val="3"/>
        <w:numId w:val="41"/>
      </w:numPr>
      <w:tabs>
        <w:tab w:val="left" w:pos="720"/>
      </w:tabs>
      <w:spacing w:line="300" w:lineRule="atLeast"/>
      <w:outlineLvl w:val="3"/>
    </w:pPr>
    <w:rPr>
      <w:rFonts w:eastAsia="Times New Roman" w:cs="Arial"/>
      <w:szCs w:val="20"/>
    </w:rPr>
  </w:style>
  <w:style w:type="paragraph" w:customStyle="1" w:styleId="Schedule3">
    <w:name w:val="Schedule 3"/>
    <w:basedOn w:val="Heading3"/>
    <w:rsid w:val="00703716"/>
    <w:pPr>
      <w:widowControl/>
      <w:numPr>
        <w:ilvl w:val="4"/>
        <w:numId w:val="41"/>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703716"/>
    <w:pPr>
      <w:widowControl/>
      <w:numPr>
        <w:ilvl w:val="5"/>
        <w:numId w:val="41"/>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703716"/>
    <w:pPr>
      <w:widowControl/>
      <w:numPr>
        <w:ilvl w:val="6"/>
        <w:numId w:val="41"/>
      </w:numPr>
      <w:tabs>
        <w:tab w:val="left" w:pos="2700"/>
      </w:tabs>
      <w:spacing w:line="300" w:lineRule="atLeast"/>
      <w:ind w:left="2707" w:hanging="1123"/>
      <w:outlineLvl w:val="6"/>
    </w:pPr>
  </w:style>
  <w:style w:type="paragraph" w:customStyle="1" w:styleId="Schedule6">
    <w:name w:val="Schedule 6"/>
    <w:basedOn w:val="Heading6"/>
    <w:rsid w:val="00703716"/>
    <w:pPr>
      <w:widowControl/>
      <w:numPr>
        <w:ilvl w:val="7"/>
        <w:numId w:val="41"/>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703716"/>
    <w:pPr>
      <w:widowControl/>
      <w:numPr>
        <w:ilvl w:val="8"/>
        <w:numId w:val="41"/>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703716"/>
    <w:pPr>
      <w:spacing w:after="240"/>
      <w:ind w:left="1701"/>
    </w:pPr>
    <w:rPr>
      <w:rFonts w:ascii="Garamond MT" w:hAnsi="Garamond MT"/>
      <w:lang w:val="en-GB"/>
    </w:rPr>
  </w:style>
  <w:style w:type="paragraph" w:customStyle="1" w:styleId="DeltaViewTableHeading">
    <w:name w:val="DeltaView Table Heading"/>
    <w:basedOn w:val="Normal"/>
    <w:rsid w:val="00703716"/>
    <w:pPr>
      <w:spacing w:after="120"/>
    </w:pPr>
    <w:rPr>
      <w:rFonts w:ascii="Arial" w:hAnsi="Arial" w:cs="Arial"/>
      <w:b/>
      <w:bCs/>
    </w:rPr>
  </w:style>
  <w:style w:type="paragraph" w:customStyle="1" w:styleId="DeltaViewTableBody">
    <w:name w:val="DeltaView Table Body"/>
    <w:basedOn w:val="Normal"/>
    <w:rsid w:val="00703716"/>
    <w:rPr>
      <w:rFonts w:ascii="Arial" w:hAnsi="Arial" w:cs="Arial"/>
    </w:rPr>
  </w:style>
  <w:style w:type="paragraph" w:customStyle="1" w:styleId="DeltaViewAnnounce">
    <w:name w:val="DeltaView Announce"/>
    <w:rsid w:val="00703716"/>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uiPriority w:val="99"/>
    <w:semiHidden/>
    <w:rsid w:val="00703716"/>
    <w:rPr>
      <w:spacing w:val="0"/>
      <w:sz w:val="16"/>
      <w:szCs w:val="16"/>
    </w:rPr>
  </w:style>
  <w:style w:type="character" w:customStyle="1" w:styleId="DeltaViewInsertion">
    <w:name w:val="DeltaView Insertion"/>
    <w:rsid w:val="00703716"/>
    <w:rPr>
      <w:b/>
      <w:bCs/>
      <w:spacing w:val="0"/>
      <w:u w:val="double"/>
    </w:rPr>
  </w:style>
  <w:style w:type="character" w:customStyle="1" w:styleId="DeltaViewDeletion">
    <w:name w:val="DeltaView Deletion"/>
    <w:rsid w:val="00703716"/>
    <w:rPr>
      <w:strike/>
      <w:spacing w:val="0"/>
    </w:rPr>
  </w:style>
  <w:style w:type="character" w:customStyle="1" w:styleId="DeltaViewMoveSource">
    <w:name w:val="DeltaView Move Source"/>
    <w:rsid w:val="00703716"/>
    <w:rPr>
      <w:strike/>
      <w:spacing w:val="0"/>
    </w:rPr>
  </w:style>
  <w:style w:type="character" w:customStyle="1" w:styleId="DeltaViewMoveDestination">
    <w:name w:val="DeltaView Move Destination"/>
    <w:rsid w:val="00703716"/>
    <w:rPr>
      <w:spacing w:val="0"/>
      <w:u w:val="double"/>
    </w:rPr>
  </w:style>
  <w:style w:type="paragraph" w:styleId="CommentText">
    <w:name w:val="annotation text"/>
    <w:basedOn w:val="Normal"/>
    <w:link w:val="CommentTextChar"/>
    <w:uiPriority w:val="99"/>
    <w:semiHidden/>
    <w:rsid w:val="00703716"/>
    <w:rPr>
      <w:sz w:val="20"/>
      <w:szCs w:val="20"/>
    </w:rPr>
  </w:style>
  <w:style w:type="character" w:customStyle="1" w:styleId="DeltaViewChangeNumber">
    <w:name w:val="DeltaView Change Number"/>
    <w:rsid w:val="00703716"/>
    <w:rPr>
      <w:color w:val="000000"/>
      <w:spacing w:val="0"/>
      <w:vertAlign w:val="superscript"/>
    </w:rPr>
  </w:style>
  <w:style w:type="character" w:customStyle="1" w:styleId="DeltaViewDelimiter">
    <w:name w:val="DeltaView Delimiter"/>
    <w:rsid w:val="00703716"/>
    <w:rPr>
      <w:spacing w:val="0"/>
    </w:rPr>
  </w:style>
  <w:style w:type="paragraph" w:styleId="DocumentMap">
    <w:name w:val="Document Map"/>
    <w:basedOn w:val="Normal"/>
    <w:semiHidden/>
    <w:rsid w:val="00703716"/>
    <w:pPr>
      <w:shd w:val="clear" w:color="auto" w:fill="000080"/>
    </w:pPr>
    <w:rPr>
      <w:rFonts w:ascii="Tahoma" w:hAnsi="Tahoma" w:cs="Tahoma"/>
    </w:rPr>
  </w:style>
  <w:style w:type="character" w:customStyle="1" w:styleId="DeltaViewFormatChange">
    <w:name w:val="DeltaView Format Change"/>
    <w:rsid w:val="00703716"/>
    <w:rPr>
      <w:color w:val="000000"/>
      <w:spacing w:val="0"/>
    </w:rPr>
  </w:style>
  <w:style w:type="character" w:customStyle="1" w:styleId="DeltaViewMovedDeletion">
    <w:name w:val="DeltaView Moved Deletion"/>
    <w:rsid w:val="00703716"/>
    <w:rPr>
      <w:strike/>
      <w:color w:val="C08080"/>
      <w:spacing w:val="0"/>
    </w:rPr>
  </w:style>
  <w:style w:type="character" w:customStyle="1" w:styleId="DeltaViewEditorComment">
    <w:name w:val="DeltaView Editor Comment"/>
    <w:basedOn w:val="DefaultParagraphFont"/>
    <w:rsid w:val="00703716"/>
    <w:rPr>
      <w:color w:val="0000FF"/>
      <w:spacing w:val="0"/>
      <w:u w:val="double"/>
    </w:rPr>
  </w:style>
  <w:style w:type="character" w:customStyle="1" w:styleId="DeltaViewStyleChangeText">
    <w:name w:val="DeltaView Style Change Text"/>
    <w:rsid w:val="00703716"/>
    <w:rPr>
      <w:color w:val="000000"/>
      <w:spacing w:val="0"/>
      <w:u w:val="double"/>
    </w:rPr>
  </w:style>
  <w:style w:type="character" w:customStyle="1" w:styleId="DeltaViewStyleChangeLabel">
    <w:name w:val="DeltaView Style Change Label"/>
    <w:rsid w:val="00703716"/>
    <w:rPr>
      <w:color w:val="000000"/>
      <w:spacing w:val="0"/>
    </w:rPr>
  </w:style>
  <w:style w:type="paragraph" w:styleId="BodyText2">
    <w:name w:val="Body Text 2"/>
    <w:basedOn w:val="Normal"/>
    <w:rsid w:val="00703716"/>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703716"/>
    <w:pPr>
      <w:autoSpaceDE/>
      <w:autoSpaceDN/>
      <w:adjustRightInd/>
      <w:ind w:left="1200"/>
    </w:pPr>
  </w:style>
  <w:style w:type="paragraph" w:styleId="TOC7">
    <w:name w:val="toc 7"/>
    <w:basedOn w:val="Normal"/>
    <w:next w:val="Normal"/>
    <w:autoRedefine/>
    <w:semiHidden/>
    <w:rsid w:val="00703716"/>
    <w:pPr>
      <w:autoSpaceDE/>
      <w:autoSpaceDN/>
      <w:adjustRightInd/>
      <w:ind w:left="1440"/>
    </w:pPr>
  </w:style>
  <w:style w:type="paragraph" w:styleId="TOC8">
    <w:name w:val="toc 8"/>
    <w:basedOn w:val="Normal"/>
    <w:next w:val="Normal"/>
    <w:autoRedefine/>
    <w:semiHidden/>
    <w:rsid w:val="00703716"/>
    <w:pPr>
      <w:autoSpaceDE/>
      <w:autoSpaceDN/>
      <w:adjustRightInd/>
      <w:ind w:left="1680"/>
    </w:pPr>
  </w:style>
  <w:style w:type="paragraph" w:styleId="TOC9">
    <w:name w:val="toc 9"/>
    <w:basedOn w:val="Normal"/>
    <w:next w:val="Normal"/>
    <w:autoRedefine/>
    <w:semiHidden/>
    <w:rsid w:val="00703716"/>
    <w:pPr>
      <w:autoSpaceDE/>
      <w:autoSpaceDN/>
      <w:adjustRightInd/>
      <w:ind w:left="1920"/>
    </w:pPr>
    <w:rPr>
      <w:rFonts w:ascii="Arial" w:hAnsi="Arial" w:cs="Arial"/>
      <w:b/>
      <w:bCs/>
      <w:sz w:val="20"/>
    </w:rPr>
  </w:style>
  <w:style w:type="paragraph" w:styleId="BodyText3">
    <w:name w:val="Body Text 3"/>
    <w:basedOn w:val="Normal"/>
    <w:rsid w:val="00703716"/>
    <w:rPr>
      <w:rFonts w:eastAsia="MS Mincho"/>
      <w:b/>
      <w:bCs/>
      <w:i/>
      <w:iCs/>
      <w:w w:val="0"/>
    </w:rPr>
  </w:style>
  <w:style w:type="paragraph" w:styleId="HTMLPreformatted">
    <w:name w:val="HTML Preformatted"/>
    <w:basedOn w:val="Normal"/>
    <w:rsid w:val="0070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 w:type="paragraph" w:customStyle="1" w:styleId="defa">
    <w:name w:val="def (a)"/>
    <w:basedOn w:val="Normal"/>
    <w:rsid w:val="00703716"/>
    <w:pPr>
      <w:numPr>
        <w:ilvl w:val="1"/>
        <w:numId w:val="2"/>
      </w:numPr>
      <w:spacing w:before="120" w:after="120" w:line="360" w:lineRule="auto"/>
      <w:jc w:val="both"/>
    </w:pPr>
    <w:rPr>
      <w:rFonts w:ascii="Arial" w:eastAsia="MS Mincho" w:hAnsi="Arial" w:cs="Arial"/>
      <w:sz w:val="20"/>
      <w:szCs w:val="20"/>
      <w:lang w:val="en-GB"/>
    </w:rPr>
  </w:style>
  <w:style w:type="character" w:styleId="Hyperlink">
    <w:name w:val="Hyperlink"/>
    <w:basedOn w:val="DefaultParagraphFont"/>
    <w:rsid w:val="00703716"/>
    <w:rPr>
      <w:color w:val="0000FF"/>
      <w:u w:val="single"/>
    </w:rPr>
  </w:style>
  <w:style w:type="character" w:styleId="FollowedHyperlink">
    <w:name w:val="FollowedHyperlink"/>
    <w:basedOn w:val="DefaultParagraphFont"/>
    <w:rsid w:val="00703716"/>
    <w:rPr>
      <w:color w:val="800080"/>
      <w:u w:val="single"/>
    </w:rPr>
  </w:style>
  <w:style w:type="paragraph" w:styleId="BalloonText">
    <w:name w:val="Balloon Text"/>
    <w:basedOn w:val="Normal"/>
    <w:semiHidden/>
    <w:rsid w:val="00454313"/>
    <w:rPr>
      <w:rFonts w:ascii="Tahoma" w:hAnsi="Tahoma" w:cs="Tahoma"/>
      <w:sz w:val="16"/>
      <w:szCs w:val="16"/>
    </w:rPr>
  </w:style>
  <w:style w:type="paragraph" w:customStyle="1" w:styleId="defi">
    <w:name w:val="def (i)"/>
    <w:basedOn w:val="Normal"/>
    <w:rsid w:val="0004494E"/>
    <w:pPr>
      <w:tabs>
        <w:tab w:val="left" w:pos="852"/>
        <w:tab w:val="num" w:pos="1287"/>
      </w:tabs>
      <w:spacing w:after="240" w:line="360" w:lineRule="auto"/>
      <w:ind w:left="851" w:hanging="284"/>
      <w:jc w:val="both"/>
    </w:pPr>
    <w:rPr>
      <w:rFonts w:ascii="Arial" w:hAnsi="Arial" w:cs="Arial"/>
      <w:sz w:val="20"/>
    </w:rPr>
  </w:style>
  <w:style w:type="paragraph" w:customStyle="1" w:styleId="Body10">
    <w:name w:val="Body1"/>
    <w:basedOn w:val="Normal"/>
    <w:rsid w:val="0015678B"/>
    <w:pPr>
      <w:autoSpaceDE/>
      <w:autoSpaceDN/>
      <w:adjustRightInd/>
      <w:spacing w:after="240"/>
      <w:ind w:left="706"/>
      <w:jc w:val="both"/>
    </w:pPr>
    <w:rPr>
      <w:rFonts w:ascii="Arial" w:hAnsi="Arial"/>
      <w:lang w:val="en-GB"/>
    </w:rPr>
  </w:style>
  <w:style w:type="paragraph" w:customStyle="1" w:styleId="level10">
    <w:name w:val="level 1"/>
    <w:basedOn w:val="Normal"/>
    <w:next w:val="NormalIndent1"/>
    <w:rsid w:val="0015678B"/>
    <w:pPr>
      <w:numPr>
        <w:numId w:val="47"/>
      </w:numPr>
      <w:autoSpaceDE/>
      <w:autoSpaceDN/>
      <w:adjustRightInd/>
      <w:spacing w:before="120" w:after="120"/>
      <w:jc w:val="both"/>
      <w:outlineLvl w:val="0"/>
    </w:pPr>
    <w:rPr>
      <w:b/>
      <w:caps/>
      <w:sz w:val="22"/>
      <w:szCs w:val="20"/>
      <w:lang w:val="en-GB"/>
    </w:rPr>
  </w:style>
  <w:style w:type="paragraph" w:customStyle="1" w:styleId="NormalIndent1">
    <w:name w:val="Normal Indent1"/>
    <w:basedOn w:val="Normal"/>
    <w:rsid w:val="0015678B"/>
    <w:pPr>
      <w:numPr>
        <w:ilvl w:val="1"/>
        <w:numId w:val="47"/>
      </w:numPr>
      <w:tabs>
        <w:tab w:val="clear" w:pos="851"/>
      </w:tabs>
      <w:autoSpaceDE/>
      <w:autoSpaceDN/>
      <w:adjustRightInd/>
      <w:spacing w:before="120" w:after="120"/>
      <w:ind w:firstLine="0"/>
      <w:jc w:val="both"/>
    </w:pPr>
    <w:rPr>
      <w:sz w:val="22"/>
      <w:szCs w:val="20"/>
      <w:lang w:val="en-GB"/>
    </w:rPr>
  </w:style>
  <w:style w:type="paragraph" w:customStyle="1" w:styleId="level20">
    <w:name w:val="level 2"/>
    <w:basedOn w:val="Normal"/>
    <w:next w:val="NormalIndent1"/>
    <w:rsid w:val="0015678B"/>
    <w:pPr>
      <w:numPr>
        <w:ilvl w:val="2"/>
        <w:numId w:val="47"/>
      </w:numPr>
      <w:autoSpaceDE/>
      <w:autoSpaceDN/>
      <w:adjustRightInd/>
      <w:spacing w:before="120" w:after="120"/>
      <w:jc w:val="both"/>
      <w:outlineLvl w:val="1"/>
    </w:pPr>
    <w:rPr>
      <w:b/>
      <w:sz w:val="22"/>
      <w:szCs w:val="20"/>
      <w:lang w:val="en-GB"/>
    </w:rPr>
  </w:style>
  <w:style w:type="paragraph" w:customStyle="1" w:styleId="level30">
    <w:name w:val="level 3"/>
    <w:basedOn w:val="Normal"/>
    <w:rsid w:val="0015678B"/>
    <w:pPr>
      <w:numPr>
        <w:ilvl w:val="3"/>
        <w:numId w:val="47"/>
      </w:numPr>
      <w:autoSpaceDE/>
      <w:autoSpaceDN/>
      <w:adjustRightInd/>
      <w:spacing w:before="120" w:after="120"/>
      <w:jc w:val="both"/>
      <w:outlineLvl w:val="2"/>
    </w:pPr>
    <w:rPr>
      <w:sz w:val="22"/>
      <w:szCs w:val="20"/>
      <w:lang w:val="en-GB"/>
    </w:rPr>
  </w:style>
  <w:style w:type="paragraph" w:customStyle="1" w:styleId="level40">
    <w:name w:val="level 4"/>
    <w:basedOn w:val="Normal"/>
    <w:rsid w:val="0015678B"/>
    <w:pPr>
      <w:numPr>
        <w:ilvl w:val="4"/>
        <w:numId w:val="47"/>
      </w:numPr>
      <w:tabs>
        <w:tab w:val="clear" w:pos="1701"/>
        <w:tab w:val="num" w:pos="851"/>
      </w:tabs>
      <w:autoSpaceDE/>
      <w:autoSpaceDN/>
      <w:adjustRightInd/>
      <w:spacing w:before="120" w:after="120"/>
      <w:ind w:left="851" w:hanging="851"/>
      <w:jc w:val="both"/>
      <w:outlineLvl w:val="3"/>
    </w:pPr>
    <w:rPr>
      <w:sz w:val="22"/>
      <w:szCs w:val="20"/>
      <w:lang w:val="en-GB"/>
    </w:rPr>
  </w:style>
  <w:style w:type="paragraph" w:customStyle="1" w:styleId="level50">
    <w:name w:val="level 5"/>
    <w:basedOn w:val="Normal"/>
    <w:rsid w:val="0015678B"/>
    <w:pPr>
      <w:numPr>
        <w:ilvl w:val="5"/>
        <w:numId w:val="47"/>
      </w:numPr>
      <w:tabs>
        <w:tab w:val="clear" w:pos="2552"/>
        <w:tab w:val="num" w:pos="1701"/>
      </w:tabs>
      <w:autoSpaceDE/>
      <w:autoSpaceDN/>
      <w:adjustRightInd/>
      <w:spacing w:before="120" w:after="120"/>
      <w:ind w:left="1701" w:hanging="850"/>
      <w:jc w:val="both"/>
      <w:outlineLvl w:val="4"/>
    </w:pPr>
    <w:rPr>
      <w:sz w:val="22"/>
      <w:szCs w:val="20"/>
      <w:lang w:val="en-GB"/>
    </w:rPr>
  </w:style>
  <w:style w:type="paragraph" w:customStyle="1" w:styleId="level60">
    <w:name w:val="level 6"/>
    <w:basedOn w:val="Normal"/>
    <w:rsid w:val="0015678B"/>
    <w:pPr>
      <w:numPr>
        <w:ilvl w:val="6"/>
        <w:numId w:val="47"/>
      </w:numPr>
      <w:tabs>
        <w:tab w:val="clear" w:pos="3402"/>
        <w:tab w:val="num" w:pos="2552"/>
      </w:tabs>
      <w:autoSpaceDE/>
      <w:autoSpaceDN/>
      <w:adjustRightInd/>
      <w:spacing w:before="120" w:after="120"/>
      <w:ind w:left="2552" w:hanging="851"/>
      <w:jc w:val="both"/>
      <w:outlineLvl w:val="5"/>
    </w:pPr>
    <w:rPr>
      <w:sz w:val="22"/>
      <w:szCs w:val="20"/>
      <w:lang w:val="en-GB"/>
    </w:rPr>
  </w:style>
  <w:style w:type="paragraph" w:customStyle="1" w:styleId="level7">
    <w:name w:val="level 7"/>
    <w:basedOn w:val="Normal"/>
    <w:rsid w:val="0015678B"/>
    <w:pPr>
      <w:numPr>
        <w:ilvl w:val="7"/>
        <w:numId w:val="47"/>
      </w:numPr>
      <w:autoSpaceDE/>
      <w:autoSpaceDN/>
      <w:adjustRightInd/>
      <w:spacing w:before="120" w:after="120"/>
      <w:jc w:val="both"/>
      <w:outlineLvl w:val="6"/>
    </w:pPr>
    <w:rPr>
      <w:sz w:val="22"/>
      <w:szCs w:val="20"/>
      <w:lang w:val="en-GB"/>
    </w:rPr>
  </w:style>
  <w:style w:type="paragraph" w:customStyle="1" w:styleId="StyleHeading2TimesNewRomanJustifiedLinespacing15li">
    <w:name w:val="Style Heading 2 + Times New Roman Justified Line spacing:  1.5 li..."/>
    <w:basedOn w:val="Heading2"/>
    <w:rsid w:val="0015678B"/>
    <w:pPr>
      <w:widowControl w:val="0"/>
      <w:autoSpaceDE/>
      <w:autoSpaceDN/>
      <w:adjustRightInd/>
    </w:pPr>
    <w:rPr>
      <w:rFonts w:ascii="Times New Roman" w:eastAsia="Times New Roman" w:hAnsi="Times New Roman"/>
      <w:sz w:val="24"/>
      <w:szCs w:val="20"/>
    </w:rPr>
  </w:style>
  <w:style w:type="paragraph" w:customStyle="1" w:styleId="StyleHeading1LeftLeft0cmFirstline0cm">
    <w:name w:val="Style Heading 1 + Left Left:  0 cm First line:  0 cm"/>
    <w:basedOn w:val="Heading1"/>
    <w:rsid w:val="0015678B"/>
    <w:pPr>
      <w:numPr>
        <w:numId w:val="0"/>
      </w:numPr>
      <w:tabs>
        <w:tab w:val="num" w:pos="1724"/>
      </w:tabs>
      <w:jc w:val="left"/>
    </w:pPr>
    <w:rPr>
      <w:rFonts w:eastAsia="Times New Roman" w:cs="Times New Roman"/>
      <w:szCs w:val="20"/>
    </w:rPr>
  </w:style>
  <w:style w:type="paragraph" w:styleId="ListParagraph">
    <w:name w:val="List Paragraph"/>
    <w:basedOn w:val="Normal"/>
    <w:uiPriority w:val="34"/>
    <w:qFormat/>
    <w:rsid w:val="00BE21ED"/>
    <w:pPr>
      <w:ind w:left="720"/>
    </w:pPr>
  </w:style>
  <w:style w:type="paragraph" w:customStyle="1" w:styleId="Default">
    <w:name w:val="Default"/>
    <w:rsid w:val="003D1142"/>
    <w:pPr>
      <w:widowControl w:val="0"/>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uiPriority w:val="99"/>
    <w:semiHidden/>
    <w:rsid w:val="00FD3FC4"/>
    <w:rPr>
      <w:lang w:val="en-US" w:eastAsia="en-US"/>
    </w:rPr>
  </w:style>
  <w:style w:type="paragraph" w:styleId="CommentSubject">
    <w:name w:val="annotation subject"/>
    <w:basedOn w:val="CommentText"/>
    <w:next w:val="CommentText"/>
    <w:link w:val="CommentSubjectChar"/>
    <w:uiPriority w:val="99"/>
    <w:semiHidden/>
    <w:unhideWhenUsed/>
    <w:rsid w:val="008C3E4D"/>
    <w:rPr>
      <w:b/>
      <w:bCs/>
    </w:rPr>
  </w:style>
  <w:style w:type="character" w:customStyle="1" w:styleId="CommentSubjectChar">
    <w:name w:val="Comment Subject Char"/>
    <w:basedOn w:val="CommentTextChar"/>
    <w:link w:val="CommentSubject"/>
    <w:uiPriority w:val="99"/>
    <w:semiHidden/>
    <w:rsid w:val="008C3E4D"/>
    <w:rPr>
      <w:b/>
      <w:bCs/>
      <w:lang w:val="en-US" w:eastAsia="en-US"/>
    </w:rPr>
  </w:style>
  <w:style w:type="paragraph" w:styleId="Revision">
    <w:name w:val="Revision"/>
    <w:hidden/>
    <w:uiPriority w:val="99"/>
    <w:semiHidden/>
    <w:rsid w:val="0085782E"/>
    <w:rPr>
      <w:sz w:val="24"/>
      <w:szCs w:val="24"/>
      <w:lang w:val="en-US" w:eastAsia="en-US"/>
    </w:rPr>
  </w:style>
  <w:style w:type="table" w:styleId="TableGrid">
    <w:name w:val="Table Grid"/>
    <w:basedOn w:val="TableNormal"/>
    <w:uiPriority w:val="59"/>
    <w:rsid w:val="00CE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0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EB86-0D7B-4522-A4DB-0C425F4E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72</Pages>
  <Words>19174</Words>
  <Characters>98385</Characters>
  <Application>Microsoft Office Word</Application>
  <DocSecurity>0</DocSecurity>
  <Lines>819</Lines>
  <Paragraphs>234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117325</CharactersWithSpaces>
  <SharedDoc>false</SharedDoc>
  <HLinks>
    <vt:vector size="162" baseType="variant">
      <vt:variant>
        <vt:i4>1572925</vt:i4>
      </vt:variant>
      <vt:variant>
        <vt:i4>158</vt:i4>
      </vt:variant>
      <vt:variant>
        <vt:i4>0</vt:i4>
      </vt:variant>
      <vt:variant>
        <vt:i4>5</vt:i4>
      </vt:variant>
      <vt:variant>
        <vt:lpwstr/>
      </vt:variant>
      <vt:variant>
        <vt:lpwstr>_Toc183495668</vt:lpwstr>
      </vt:variant>
      <vt:variant>
        <vt:i4>1572925</vt:i4>
      </vt:variant>
      <vt:variant>
        <vt:i4>152</vt:i4>
      </vt:variant>
      <vt:variant>
        <vt:i4>0</vt:i4>
      </vt:variant>
      <vt:variant>
        <vt:i4>5</vt:i4>
      </vt:variant>
      <vt:variant>
        <vt:lpwstr/>
      </vt:variant>
      <vt:variant>
        <vt:lpwstr>_Toc183495667</vt:lpwstr>
      </vt:variant>
      <vt:variant>
        <vt:i4>1572925</vt:i4>
      </vt:variant>
      <vt:variant>
        <vt:i4>146</vt:i4>
      </vt:variant>
      <vt:variant>
        <vt:i4>0</vt:i4>
      </vt:variant>
      <vt:variant>
        <vt:i4>5</vt:i4>
      </vt:variant>
      <vt:variant>
        <vt:lpwstr/>
      </vt:variant>
      <vt:variant>
        <vt:lpwstr>_Toc183495666</vt:lpwstr>
      </vt:variant>
      <vt:variant>
        <vt:i4>1572925</vt:i4>
      </vt:variant>
      <vt:variant>
        <vt:i4>140</vt:i4>
      </vt:variant>
      <vt:variant>
        <vt:i4>0</vt:i4>
      </vt:variant>
      <vt:variant>
        <vt:i4>5</vt:i4>
      </vt:variant>
      <vt:variant>
        <vt:lpwstr/>
      </vt:variant>
      <vt:variant>
        <vt:lpwstr>_Toc183495665</vt:lpwstr>
      </vt:variant>
      <vt:variant>
        <vt:i4>1572925</vt:i4>
      </vt:variant>
      <vt:variant>
        <vt:i4>134</vt:i4>
      </vt:variant>
      <vt:variant>
        <vt:i4>0</vt:i4>
      </vt:variant>
      <vt:variant>
        <vt:i4>5</vt:i4>
      </vt:variant>
      <vt:variant>
        <vt:lpwstr/>
      </vt:variant>
      <vt:variant>
        <vt:lpwstr>_Toc183495664</vt:lpwstr>
      </vt:variant>
      <vt:variant>
        <vt:i4>1572925</vt:i4>
      </vt:variant>
      <vt:variant>
        <vt:i4>128</vt:i4>
      </vt:variant>
      <vt:variant>
        <vt:i4>0</vt:i4>
      </vt:variant>
      <vt:variant>
        <vt:i4>5</vt:i4>
      </vt:variant>
      <vt:variant>
        <vt:lpwstr/>
      </vt:variant>
      <vt:variant>
        <vt:lpwstr>_Toc183495663</vt:lpwstr>
      </vt:variant>
      <vt:variant>
        <vt:i4>1572925</vt:i4>
      </vt:variant>
      <vt:variant>
        <vt:i4>122</vt:i4>
      </vt:variant>
      <vt:variant>
        <vt:i4>0</vt:i4>
      </vt:variant>
      <vt:variant>
        <vt:i4>5</vt:i4>
      </vt:variant>
      <vt:variant>
        <vt:lpwstr/>
      </vt:variant>
      <vt:variant>
        <vt:lpwstr>_Toc183495662</vt:lpwstr>
      </vt:variant>
      <vt:variant>
        <vt:i4>1572925</vt:i4>
      </vt:variant>
      <vt:variant>
        <vt:i4>116</vt:i4>
      </vt:variant>
      <vt:variant>
        <vt:i4>0</vt:i4>
      </vt:variant>
      <vt:variant>
        <vt:i4>5</vt:i4>
      </vt:variant>
      <vt:variant>
        <vt:lpwstr/>
      </vt:variant>
      <vt:variant>
        <vt:lpwstr>_Toc183495661</vt:lpwstr>
      </vt:variant>
      <vt:variant>
        <vt:i4>1572925</vt:i4>
      </vt:variant>
      <vt:variant>
        <vt:i4>110</vt:i4>
      </vt:variant>
      <vt:variant>
        <vt:i4>0</vt:i4>
      </vt:variant>
      <vt:variant>
        <vt:i4>5</vt:i4>
      </vt:variant>
      <vt:variant>
        <vt:lpwstr/>
      </vt:variant>
      <vt:variant>
        <vt:lpwstr>_Toc183495660</vt:lpwstr>
      </vt:variant>
      <vt:variant>
        <vt:i4>1769533</vt:i4>
      </vt:variant>
      <vt:variant>
        <vt:i4>104</vt:i4>
      </vt:variant>
      <vt:variant>
        <vt:i4>0</vt:i4>
      </vt:variant>
      <vt:variant>
        <vt:i4>5</vt:i4>
      </vt:variant>
      <vt:variant>
        <vt:lpwstr/>
      </vt:variant>
      <vt:variant>
        <vt:lpwstr>_Toc183495659</vt:lpwstr>
      </vt:variant>
      <vt:variant>
        <vt:i4>1769533</vt:i4>
      </vt:variant>
      <vt:variant>
        <vt:i4>98</vt:i4>
      </vt:variant>
      <vt:variant>
        <vt:i4>0</vt:i4>
      </vt:variant>
      <vt:variant>
        <vt:i4>5</vt:i4>
      </vt:variant>
      <vt:variant>
        <vt:lpwstr/>
      </vt:variant>
      <vt:variant>
        <vt:lpwstr>_Toc183495658</vt:lpwstr>
      </vt:variant>
      <vt:variant>
        <vt:i4>1769533</vt:i4>
      </vt:variant>
      <vt:variant>
        <vt:i4>92</vt:i4>
      </vt:variant>
      <vt:variant>
        <vt:i4>0</vt:i4>
      </vt:variant>
      <vt:variant>
        <vt:i4>5</vt:i4>
      </vt:variant>
      <vt:variant>
        <vt:lpwstr/>
      </vt:variant>
      <vt:variant>
        <vt:lpwstr>_Toc183495657</vt:lpwstr>
      </vt:variant>
      <vt:variant>
        <vt:i4>1769533</vt:i4>
      </vt:variant>
      <vt:variant>
        <vt:i4>86</vt:i4>
      </vt:variant>
      <vt:variant>
        <vt:i4>0</vt:i4>
      </vt:variant>
      <vt:variant>
        <vt:i4>5</vt:i4>
      </vt:variant>
      <vt:variant>
        <vt:lpwstr/>
      </vt:variant>
      <vt:variant>
        <vt:lpwstr>_Toc183495656</vt:lpwstr>
      </vt:variant>
      <vt:variant>
        <vt:i4>1769533</vt:i4>
      </vt:variant>
      <vt:variant>
        <vt:i4>80</vt:i4>
      </vt:variant>
      <vt:variant>
        <vt:i4>0</vt:i4>
      </vt:variant>
      <vt:variant>
        <vt:i4>5</vt:i4>
      </vt:variant>
      <vt:variant>
        <vt:lpwstr/>
      </vt:variant>
      <vt:variant>
        <vt:lpwstr>_Toc183495655</vt:lpwstr>
      </vt:variant>
      <vt:variant>
        <vt:i4>1769533</vt:i4>
      </vt:variant>
      <vt:variant>
        <vt:i4>74</vt:i4>
      </vt:variant>
      <vt:variant>
        <vt:i4>0</vt:i4>
      </vt:variant>
      <vt:variant>
        <vt:i4>5</vt:i4>
      </vt:variant>
      <vt:variant>
        <vt:lpwstr/>
      </vt:variant>
      <vt:variant>
        <vt:lpwstr>_Toc183495654</vt:lpwstr>
      </vt:variant>
      <vt:variant>
        <vt:i4>1769533</vt:i4>
      </vt:variant>
      <vt:variant>
        <vt:i4>68</vt:i4>
      </vt:variant>
      <vt:variant>
        <vt:i4>0</vt:i4>
      </vt:variant>
      <vt:variant>
        <vt:i4>5</vt:i4>
      </vt:variant>
      <vt:variant>
        <vt:lpwstr/>
      </vt:variant>
      <vt:variant>
        <vt:lpwstr>_Toc183495653</vt:lpwstr>
      </vt:variant>
      <vt:variant>
        <vt:i4>1769533</vt:i4>
      </vt:variant>
      <vt:variant>
        <vt:i4>62</vt:i4>
      </vt:variant>
      <vt:variant>
        <vt:i4>0</vt:i4>
      </vt:variant>
      <vt:variant>
        <vt:i4>5</vt:i4>
      </vt:variant>
      <vt:variant>
        <vt:lpwstr/>
      </vt:variant>
      <vt:variant>
        <vt:lpwstr>_Toc183495652</vt:lpwstr>
      </vt:variant>
      <vt:variant>
        <vt:i4>1769533</vt:i4>
      </vt:variant>
      <vt:variant>
        <vt:i4>56</vt:i4>
      </vt:variant>
      <vt:variant>
        <vt:i4>0</vt:i4>
      </vt:variant>
      <vt:variant>
        <vt:i4>5</vt:i4>
      </vt:variant>
      <vt:variant>
        <vt:lpwstr/>
      </vt:variant>
      <vt:variant>
        <vt:lpwstr>_Toc183495651</vt:lpwstr>
      </vt:variant>
      <vt:variant>
        <vt:i4>1769533</vt:i4>
      </vt:variant>
      <vt:variant>
        <vt:i4>50</vt:i4>
      </vt:variant>
      <vt:variant>
        <vt:i4>0</vt:i4>
      </vt:variant>
      <vt:variant>
        <vt:i4>5</vt:i4>
      </vt:variant>
      <vt:variant>
        <vt:lpwstr/>
      </vt:variant>
      <vt:variant>
        <vt:lpwstr>_Toc183495650</vt:lpwstr>
      </vt:variant>
      <vt:variant>
        <vt:i4>1703997</vt:i4>
      </vt:variant>
      <vt:variant>
        <vt:i4>44</vt:i4>
      </vt:variant>
      <vt:variant>
        <vt:i4>0</vt:i4>
      </vt:variant>
      <vt:variant>
        <vt:i4>5</vt:i4>
      </vt:variant>
      <vt:variant>
        <vt:lpwstr/>
      </vt:variant>
      <vt:variant>
        <vt:lpwstr>_Toc183495649</vt:lpwstr>
      </vt:variant>
      <vt:variant>
        <vt:i4>1703997</vt:i4>
      </vt:variant>
      <vt:variant>
        <vt:i4>38</vt:i4>
      </vt:variant>
      <vt:variant>
        <vt:i4>0</vt:i4>
      </vt:variant>
      <vt:variant>
        <vt:i4>5</vt:i4>
      </vt:variant>
      <vt:variant>
        <vt:lpwstr/>
      </vt:variant>
      <vt:variant>
        <vt:lpwstr>_Toc183495648</vt:lpwstr>
      </vt:variant>
      <vt:variant>
        <vt:i4>1703997</vt:i4>
      </vt:variant>
      <vt:variant>
        <vt:i4>32</vt:i4>
      </vt:variant>
      <vt:variant>
        <vt:i4>0</vt:i4>
      </vt:variant>
      <vt:variant>
        <vt:i4>5</vt:i4>
      </vt:variant>
      <vt:variant>
        <vt:lpwstr/>
      </vt:variant>
      <vt:variant>
        <vt:lpwstr>_Toc183495647</vt:lpwstr>
      </vt:variant>
      <vt:variant>
        <vt:i4>1703997</vt:i4>
      </vt:variant>
      <vt:variant>
        <vt:i4>26</vt:i4>
      </vt:variant>
      <vt:variant>
        <vt:i4>0</vt:i4>
      </vt:variant>
      <vt:variant>
        <vt:i4>5</vt:i4>
      </vt:variant>
      <vt:variant>
        <vt:lpwstr/>
      </vt:variant>
      <vt:variant>
        <vt:lpwstr>_Toc183495646</vt:lpwstr>
      </vt:variant>
      <vt:variant>
        <vt:i4>1703997</vt:i4>
      </vt:variant>
      <vt:variant>
        <vt:i4>20</vt:i4>
      </vt:variant>
      <vt:variant>
        <vt:i4>0</vt:i4>
      </vt:variant>
      <vt:variant>
        <vt:i4>5</vt:i4>
      </vt:variant>
      <vt:variant>
        <vt:lpwstr/>
      </vt:variant>
      <vt:variant>
        <vt:lpwstr>_Toc183495645</vt:lpwstr>
      </vt:variant>
      <vt:variant>
        <vt:i4>1703997</vt:i4>
      </vt:variant>
      <vt:variant>
        <vt:i4>14</vt:i4>
      </vt:variant>
      <vt:variant>
        <vt:i4>0</vt:i4>
      </vt:variant>
      <vt:variant>
        <vt:i4>5</vt:i4>
      </vt:variant>
      <vt:variant>
        <vt:lpwstr/>
      </vt:variant>
      <vt:variant>
        <vt:lpwstr>_Toc183495644</vt:lpwstr>
      </vt:variant>
      <vt:variant>
        <vt:i4>1703997</vt:i4>
      </vt:variant>
      <vt:variant>
        <vt:i4>8</vt:i4>
      </vt:variant>
      <vt:variant>
        <vt:i4>0</vt:i4>
      </vt:variant>
      <vt:variant>
        <vt:i4>5</vt:i4>
      </vt:variant>
      <vt:variant>
        <vt:lpwstr/>
      </vt:variant>
      <vt:variant>
        <vt:lpwstr>_Toc183495643</vt:lpwstr>
      </vt:variant>
      <vt:variant>
        <vt:i4>1703997</vt:i4>
      </vt:variant>
      <vt:variant>
        <vt:i4>2</vt:i4>
      </vt:variant>
      <vt:variant>
        <vt:i4>0</vt:i4>
      </vt:variant>
      <vt:variant>
        <vt:i4>5</vt:i4>
      </vt:variant>
      <vt:variant>
        <vt:lpwstr/>
      </vt:variant>
      <vt:variant>
        <vt:lpwstr>_Toc183495642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Leigh Greer</cp:lastModifiedBy>
  <cp:revision>4</cp:revision>
  <cp:lastPrinted>2017-03-07T15:12:00Z</cp:lastPrinted>
  <dcterms:created xsi:type="dcterms:W3CDTF">2017-02-24T16:31:00Z</dcterms:created>
  <dcterms:modified xsi:type="dcterms:W3CDTF">2017-03-07T16:45:00Z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AFAAj5hFTRIMaJc4penopTOA7wVqh9TlLxy9bEflmo3j9x4v6e3m0QEEgYzQM3+Oa51Ec3z1d0vAmJ7v_x000d_
M3dyPoJ66Q7QUUj9ChapfhouNjrE1zUL+3PwRXyfqoJhXPclQgTn1uWTSgMdtJYgoD8qAAjGDDBm_x000d_
O6QqCc3Zvk7WqB9O/Egwp0QfnEF+4ORjuYW1PuomazLMEI3NKvs59LkJJ4YzJdwS2jjPFnlUdS/V_x000d_
NAXkKmPHIram74Iua</vt:lpwstr>
  </property>
  <property fmtid="{D5CDD505-2E9C-101B-9397-08002B2CF9AE}" pid="3" name="MAIL_MSG_ID2">
    <vt:lpwstr>nKiiDGpAFl4770OX+qrbIcjNezzTkAth258fNCilgbfozrjxofOVJNbNT+S_x000d_
CYzgeA==</vt:lpwstr>
  </property>
  <property fmtid="{D5CDD505-2E9C-101B-9397-08002B2CF9AE}" pid="4" name="RESPONSE_SENDER_NAME">
    <vt:lpwstr>sAAA4E8dREqJqIrPYC1ynCdWePHui6tWNCw4Ht9I+Yfcwu0=</vt:lpwstr>
  </property>
  <property fmtid="{D5CDD505-2E9C-101B-9397-08002B2CF9AE}" pid="5" name="EMAIL_OWNER_ADDRESS">
    <vt:lpwstr>4AAA6DouqOs9baEYvu/FPxCWhXt+LN7Ktg8FFdGWFe/BZj39I89xDKtlVw==</vt:lpwstr>
  </property>
  <property fmtid="{D5CDD505-2E9C-101B-9397-08002B2CF9AE}" pid="6" name="tikitDocRef">
    <vt:lpwstr>Legal01#10227492v1[RKR]</vt:lpwstr>
  </property>
  <property fmtid="{D5CDD505-2E9C-101B-9397-08002B2CF9AE}" pid="7" name="tikitDocNumber">
    <vt:lpwstr>10227492</vt:lpwstr>
  </property>
  <property fmtid="{D5CDD505-2E9C-101B-9397-08002B2CF9AE}" pid="8" name="tikitVersionNumber">
    <vt:lpwstr>1</vt:lpwstr>
  </property>
  <property fmtid="{D5CDD505-2E9C-101B-9397-08002B2CF9AE}" pid="9" name="tikitDocDescription">
    <vt:lpwstr>SONI - Market Operator Licence - Consolidated Working Copy</vt:lpwstr>
  </property>
  <property fmtid="{D5CDD505-2E9C-101B-9397-08002B2CF9AE}" pid="10" name="tikitAuthorID">
    <vt:lpwstr>RKR</vt:lpwstr>
  </property>
  <property fmtid="{D5CDD505-2E9C-101B-9397-08002B2CF9AE}" pid="11" name="tikitAuthor">
    <vt:lpwstr>Ravi Randhawa</vt:lpwstr>
  </property>
  <property fmtid="{D5CDD505-2E9C-101B-9397-08002B2CF9AE}" pid="12" name="tikitTypistID">
    <vt:lpwstr>RKR</vt:lpwstr>
  </property>
  <property fmtid="{D5CDD505-2E9C-101B-9397-08002B2CF9AE}" pid="13" name="tikitClientID">
    <vt:lpwstr>584169</vt:lpwstr>
  </property>
  <property fmtid="{D5CDD505-2E9C-101B-9397-08002B2CF9AE}" pid="14" name="tikitClientDescription">
    <vt:lpwstr>NI Authority for Utility Regulation</vt:lpwstr>
  </property>
  <property fmtid="{D5CDD505-2E9C-101B-9397-08002B2CF9AE}" pid="15" name="tikitMatterDescription">
    <vt:lpwstr>Consolidating Licences</vt:lpwstr>
  </property>
  <property fmtid="{D5CDD505-2E9C-101B-9397-08002B2CF9AE}" pid="16" name="tikitMatterID">
    <vt:lpwstr>1969142</vt:lpwstr>
  </property>
</Properties>
</file>